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84AC" w14:textId="11777B11" w:rsidR="00633284" w:rsidRDefault="00633284">
      <w:r>
        <w:rPr>
          <w:noProof/>
        </w:rPr>
        <w:drawing>
          <wp:anchor distT="0" distB="0" distL="114300" distR="114300" simplePos="0" relativeHeight="251658240" behindDoc="0" locked="0" layoutInCell="0" allowOverlap="0" wp14:anchorId="0E68AB22" wp14:editId="6079F730">
            <wp:simplePos x="0" y="0"/>
            <wp:positionH relativeFrom="page">
              <wp:posOffset>76200</wp:posOffset>
            </wp:positionH>
            <wp:positionV relativeFrom="page">
              <wp:posOffset>3810000</wp:posOffset>
            </wp:positionV>
            <wp:extent cx="428625" cy="9525"/>
            <wp:effectExtent l="0" t="0" r="0" b="9525"/>
            <wp:wrapSquare wrapText="bothSides"/>
            <wp:docPr id="2" name="Bild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95" w:type="dxa"/>
        <w:tblLayout w:type="fixed"/>
        <w:tblCellMar>
          <w:left w:w="15" w:type="dxa"/>
          <w:right w:w="0" w:type="dxa"/>
        </w:tblCellMar>
        <w:tblLook w:val="04A0" w:firstRow="1" w:lastRow="0" w:firstColumn="1" w:lastColumn="0" w:noHBand="0" w:noVBand="1"/>
      </w:tblPr>
      <w:tblGrid>
        <w:gridCol w:w="6055"/>
        <w:gridCol w:w="4040"/>
      </w:tblGrid>
      <w:tr w:rsidR="00633284" w14:paraId="6661B428" w14:textId="77777777" w:rsidTr="00642E87">
        <w:trPr>
          <w:cantSplit/>
          <w:trHeight w:val="415"/>
        </w:trPr>
        <w:tc>
          <w:tcPr>
            <w:tcW w:w="6055" w:type="dxa"/>
            <w:shd w:val="clear" w:color="auto" w:fill="auto"/>
          </w:tcPr>
          <w:p w14:paraId="1B5981BE" w14:textId="77777777" w:rsidR="00633284" w:rsidRPr="00481E1C" w:rsidRDefault="00633284"/>
        </w:tc>
        <w:tc>
          <w:tcPr>
            <w:tcW w:w="4040" w:type="dxa"/>
            <w:shd w:val="clear" w:color="auto" w:fill="auto"/>
            <w:tcMar>
              <w:top w:w="0" w:type="dxa"/>
            </w:tcMar>
          </w:tcPr>
          <w:p w14:paraId="53D325E5" w14:textId="35616DAB" w:rsidR="00633284" w:rsidRPr="00481E1C" w:rsidRDefault="00633284" w:rsidP="009D76DF">
            <w:pPr>
              <w:spacing w:line="240" w:lineRule="atLeast"/>
              <w:rPr>
                <w:sz w:val="18"/>
              </w:rPr>
            </w:pPr>
          </w:p>
        </w:tc>
      </w:tr>
    </w:tbl>
    <w:p w14:paraId="2DEF8A74" w14:textId="64A63B4C" w:rsidR="00D67CC1" w:rsidRPr="00B62F1C" w:rsidRDefault="00D67CC1" w:rsidP="00B62F1C">
      <w:pPr>
        <w:pStyle w:val="Tittel"/>
        <w:rPr>
          <w:rFonts w:eastAsia="Arial Nova"/>
        </w:rPr>
      </w:pPr>
      <w:r w:rsidRPr="00B62F1C">
        <w:rPr>
          <w:rFonts w:eastAsia="Arial Nova"/>
        </w:rPr>
        <w:t>Søknad om individuell tilrettelegging for barn med nedsatt funksjonsevne</w:t>
      </w:r>
    </w:p>
    <w:p w14:paraId="4CEF4BC4" w14:textId="3DFA9358" w:rsidR="4651E0A4" w:rsidRDefault="4651E0A4" w:rsidP="703FAD99">
      <w:pPr>
        <w:spacing w:after="160" w:line="259" w:lineRule="auto"/>
        <w:rPr>
          <w:rFonts w:ascii="Calibri" w:eastAsia="Calibri" w:hAnsi="Calibri"/>
          <w:lang w:eastAsia="en-US"/>
        </w:rPr>
      </w:pPr>
      <w:r w:rsidRPr="70246F95">
        <w:rPr>
          <w:rFonts w:ascii="Calibri" w:eastAsia="Calibri" w:hAnsi="Calibri"/>
          <w:lang w:eastAsia="en-US"/>
        </w:rPr>
        <w:t xml:space="preserve">I Stavanger kommune ønsker vi at foreldrene og barnehagen samarbeider om </w:t>
      </w:r>
      <w:r w:rsidR="00E07099" w:rsidRPr="70246F95">
        <w:rPr>
          <w:rFonts w:ascii="Calibri" w:eastAsia="Calibri" w:hAnsi="Calibri"/>
          <w:lang w:eastAsia="en-US"/>
        </w:rPr>
        <w:t xml:space="preserve">å søke </w:t>
      </w:r>
      <w:r w:rsidRPr="70246F95">
        <w:rPr>
          <w:rFonts w:ascii="Calibri" w:eastAsia="Calibri" w:hAnsi="Calibri"/>
          <w:lang w:eastAsia="en-US"/>
        </w:rPr>
        <w:t xml:space="preserve">om </w:t>
      </w:r>
      <w:r w:rsidR="00A76A6D" w:rsidRPr="70246F95">
        <w:rPr>
          <w:rFonts w:ascii="Calibri" w:eastAsia="Calibri" w:hAnsi="Calibri"/>
          <w:lang w:eastAsia="en-US"/>
        </w:rPr>
        <w:t xml:space="preserve">individuell </w:t>
      </w:r>
      <w:r w:rsidRPr="70246F95">
        <w:rPr>
          <w:rFonts w:ascii="Calibri" w:eastAsia="Calibri" w:hAnsi="Calibri"/>
          <w:lang w:eastAsia="en-US"/>
        </w:rPr>
        <w:t xml:space="preserve">tilrettelegging. Før dere begynner å fylle ut </w:t>
      </w:r>
      <w:r w:rsidR="00C506B5" w:rsidRPr="70246F95">
        <w:rPr>
          <w:rFonts w:ascii="Calibri" w:eastAsia="Calibri" w:hAnsi="Calibri"/>
          <w:lang w:eastAsia="en-US"/>
        </w:rPr>
        <w:t>søknads</w:t>
      </w:r>
      <w:r w:rsidRPr="70246F95">
        <w:rPr>
          <w:rFonts w:ascii="Calibri" w:eastAsia="Calibri" w:hAnsi="Calibri"/>
          <w:lang w:eastAsia="en-US"/>
        </w:rPr>
        <w:t>skjema</w:t>
      </w:r>
      <w:r w:rsidR="00CE2848" w:rsidRPr="70246F95">
        <w:rPr>
          <w:rFonts w:ascii="Calibri" w:eastAsia="Calibri" w:hAnsi="Calibri"/>
          <w:lang w:eastAsia="en-US"/>
        </w:rPr>
        <w:t>et</w:t>
      </w:r>
      <w:r w:rsidRPr="70246F95">
        <w:rPr>
          <w:rFonts w:ascii="Calibri" w:eastAsia="Calibri" w:hAnsi="Calibri"/>
          <w:lang w:eastAsia="en-US"/>
        </w:rPr>
        <w:t xml:space="preserve">, anbefaler vi at dere sammen </w:t>
      </w:r>
      <w:r w:rsidR="7DBC3C99" w:rsidRPr="70246F95">
        <w:rPr>
          <w:rFonts w:ascii="Calibri" w:eastAsia="Calibri" w:hAnsi="Calibri"/>
          <w:lang w:eastAsia="en-US"/>
        </w:rPr>
        <w:t>leser</w:t>
      </w:r>
      <w:r w:rsidR="7CC5C442" w:rsidRPr="70246F95">
        <w:rPr>
          <w:rFonts w:ascii="Calibri" w:eastAsia="Calibri" w:hAnsi="Calibri"/>
          <w:lang w:eastAsia="en-US"/>
        </w:rPr>
        <w:t xml:space="preserve"> </w:t>
      </w:r>
      <w:ins w:id="0" w:author="Truls Clausen Bru Waage" w:date="2025-02-21T10:55:00Z" w16du:dateUtc="2025-02-21T09:55:00Z">
        <w:r w:rsidR="00F34FD3">
          <w:rPr>
            <w:rFonts w:ascii="Calibri" w:eastAsia="Calibri" w:hAnsi="Calibri"/>
            <w:color w:val="5B9BD5" w:themeColor="accent1"/>
            <w:u w:val="single"/>
            <w:lang w:eastAsia="en-US"/>
          </w:rPr>
          <w:fldChar w:fldCharType="begin"/>
        </w:r>
        <w:r w:rsidR="00F34FD3">
          <w:rPr>
            <w:rFonts w:ascii="Calibri" w:eastAsia="Calibri" w:hAnsi="Calibri"/>
            <w:color w:val="5B9BD5" w:themeColor="accent1"/>
            <w:u w:val="single"/>
            <w:lang w:eastAsia="en-US"/>
          </w:rPr>
          <w:instrText>HYPERLINK "https://www.stavanger.kommune.no/siteassets/barnehage-og-skole/samarbeid-med-barn/veiledning-til-soknad-om-tilrettelegging-ny-2205-v2.pdf"</w:instrText>
        </w:r>
        <w:r w:rsidR="00F34FD3">
          <w:rPr>
            <w:rFonts w:ascii="Calibri" w:eastAsia="Calibri" w:hAnsi="Calibri"/>
            <w:color w:val="5B9BD5" w:themeColor="accent1"/>
            <w:u w:val="single"/>
            <w:lang w:eastAsia="en-US"/>
          </w:rPr>
        </w:r>
        <w:r w:rsidR="00F34FD3">
          <w:rPr>
            <w:rFonts w:ascii="Calibri" w:eastAsia="Calibri" w:hAnsi="Calibri"/>
            <w:color w:val="5B9BD5" w:themeColor="accent1"/>
            <w:u w:val="single"/>
            <w:lang w:eastAsia="en-US"/>
          </w:rPr>
          <w:fldChar w:fldCharType="separate"/>
        </w:r>
        <w:r w:rsidR="00F245CE" w:rsidRPr="00F34FD3">
          <w:rPr>
            <w:rStyle w:val="Hyperkobling"/>
            <w:rFonts w:ascii="Calibri" w:eastAsia="Calibri" w:hAnsi="Calibri"/>
            <w:lang w:eastAsia="en-US"/>
          </w:rPr>
          <w:t xml:space="preserve">veiledningen </w:t>
        </w:r>
        <w:r w:rsidR="00BD1E08" w:rsidRPr="00F34FD3">
          <w:rPr>
            <w:rStyle w:val="Hyperkobling"/>
            <w:rFonts w:ascii="Calibri" w:eastAsia="Calibri" w:hAnsi="Calibri"/>
            <w:lang w:eastAsia="en-US"/>
          </w:rPr>
          <w:t>ti</w:t>
        </w:r>
        <w:r w:rsidR="00477314" w:rsidRPr="00F34FD3">
          <w:rPr>
            <w:rStyle w:val="Hyperkobling"/>
            <w:rFonts w:ascii="Calibri" w:eastAsia="Calibri" w:hAnsi="Calibri"/>
            <w:lang w:eastAsia="en-US"/>
          </w:rPr>
          <w:t>l søknaden</w:t>
        </w:r>
        <w:r w:rsidR="00F34FD3">
          <w:rPr>
            <w:rFonts w:ascii="Calibri" w:eastAsia="Calibri" w:hAnsi="Calibri"/>
            <w:color w:val="5B9BD5" w:themeColor="accent1"/>
            <w:u w:val="single"/>
            <w:lang w:eastAsia="en-US"/>
          </w:rPr>
          <w:fldChar w:fldCharType="end"/>
        </w:r>
      </w:ins>
      <w:r w:rsidR="7CC5C442" w:rsidRPr="70246F95">
        <w:rPr>
          <w:rFonts w:ascii="Calibri" w:eastAsia="Calibri" w:hAnsi="Calibri"/>
          <w:lang w:eastAsia="en-US"/>
        </w:rPr>
        <w:t>.</w:t>
      </w:r>
      <w:r w:rsidR="0079345F" w:rsidRPr="70246F95">
        <w:rPr>
          <w:rFonts w:ascii="Calibri" w:eastAsia="Calibri" w:hAnsi="Calibri"/>
          <w:lang w:eastAsia="en-US"/>
        </w:rPr>
        <w:t xml:space="preserve"> Veiledningen forklarer </w:t>
      </w:r>
      <w:r w:rsidR="004700C7" w:rsidRPr="70246F95">
        <w:rPr>
          <w:rFonts w:ascii="Calibri" w:eastAsia="Calibri" w:hAnsi="Calibri"/>
          <w:lang w:eastAsia="en-US"/>
        </w:rPr>
        <w:t>hv</w:t>
      </w:r>
      <w:r w:rsidR="000E5C46" w:rsidRPr="70246F95">
        <w:rPr>
          <w:rFonts w:ascii="Calibri" w:eastAsia="Calibri" w:hAnsi="Calibri"/>
          <w:lang w:eastAsia="en-US"/>
        </w:rPr>
        <w:t>em som kan</w:t>
      </w:r>
      <w:r w:rsidR="004700C7" w:rsidRPr="70246F95">
        <w:rPr>
          <w:rFonts w:ascii="Calibri" w:eastAsia="Calibri" w:hAnsi="Calibri"/>
          <w:lang w:eastAsia="en-US"/>
        </w:rPr>
        <w:t xml:space="preserve"> </w:t>
      </w:r>
      <w:r w:rsidR="000E5C46" w:rsidRPr="70246F95">
        <w:rPr>
          <w:rFonts w:ascii="Calibri" w:eastAsia="Calibri" w:hAnsi="Calibri"/>
          <w:lang w:eastAsia="en-US"/>
        </w:rPr>
        <w:t xml:space="preserve">ha rett </w:t>
      </w:r>
      <w:r w:rsidR="00765517" w:rsidRPr="70246F95">
        <w:rPr>
          <w:rFonts w:ascii="Calibri" w:eastAsia="Calibri" w:hAnsi="Calibri"/>
          <w:lang w:eastAsia="en-US"/>
        </w:rPr>
        <w:t xml:space="preserve">til individuell tilrettelegging, </w:t>
      </w:r>
      <w:r w:rsidR="00602083" w:rsidRPr="70246F95">
        <w:rPr>
          <w:rFonts w:ascii="Calibri" w:eastAsia="Calibri" w:hAnsi="Calibri"/>
          <w:lang w:eastAsia="en-US"/>
        </w:rPr>
        <w:t xml:space="preserve">hvilke lover og </w:t>
      </w:r>
      <w:r w:rsidR="000E5C46" w:rsidRPr="70246F95">
        <w:rPr>
          <w:rFonts w:ascii="Calibri" w:eastAsia="Calibri" w:hAnsi="Calibri"/>
          <w:lang w:eastAsia="en-US"/>
        </w:rPr>
        <w:t>regle</w:t>
      </w:r>
      <w:r w:rsidR="00602083" w:rsidRPr="70246F95">
        <w:rPr>
          <w:rFonts w:ascii="Calibri" w:eastAsia="Calibri" w:hAnsi="Calibri"/>
          <w:lang w:eastAsia="en-US"/>
        </w:rPr>
        <w:t>r</w:t>
      </w:r>
      <w:r w:rsidR="000E5C46" w:rsidRPr="70246F95">
        <w:rPr>
          <w:rFonts w:ascii="Calibri" w:eastAsia="Calibri" w:hAnsi="Calibri"/>
          <w:lang w:eastAsia="en-US"/>
        </w:rPr>
        <w:t xml:space="preserve"> som </w:t>
      </w:r>
      <w:r w:rsidR="00602083" w:rsidRPr="70246F95">
        <w:rPr>
          <w:rFonts w:ascii="Calibri" w:eastAsia="Calibri" w:hAnsi="Calibri"/>
          <w:lang w:eastAsia="en-US"/>
        </w:rPr>
        <w:t>gir denne retten, og</w:t>
      </w:r>
      <w:r w:rsidR="00765517" w:rsidRPr="70246F95">
        <w:rPr>
          <w:rFonts w:ascii="Calibri" w:eastAsia="Calibri" w:hAnsi="Calibri"/>
          <w:lang w:eastAsia="en-US"/>
        </w:rPr>
        <w:t xml:space="preserve"> hvordan søknadsprosessen</w:t>
      </w:r>
      <w:r w:rsidR="00602083" w:rsidRPr="70246F95">
        <w:rPr>
          <w:rFonts w:ascii="Calibri" w:eastAsia="Calibri" w:hAnsi="Calibri"/>
          <w:lang w:eastAsia="en-US"/>
        </w:rPr>
        <w:t xml:space="preserve"> foregår</w:t>
      </w:r>
      <w:r w:rsidR="00765517" w:rsidRPr="70246F95">
        <w:rPr>
          <w:rFonts w:ascii="Calibri" w:eastAsia="Calibri" w:hAnsi="Calibri"/>
          <w:lang w:eastAsia="en-US"/>
        </w:rPr>
        <w:t>.</w:t>
      </w:r>
    </w:p>
    <w:p w14:paraId="5DFB8461" w14:textId="53D4F3E6" w:rsidR="00AB7983" w:rsidRDefault="00AB7983" w:rsidP="703FAD99">
      <w:pPr>
        <w:spacing w:after="160" w:line="259" w:lineRule="auto"/>
        <w:rPr>
          <w:rFonts w:ascii="Calibri" w:eastAsia="Calibri" w:hAnsi="Calibri"/>
          <w:spacing w:val="0"/>
          <w:szCs w:val="22"/>
          <w:lang w:eastAsia="en-US"/>
        </w:rPr>
      </w:pPr>
    </w:p>
    <w:p w14:paraId="546B504C" w14:textId="7CE7BDCB" w:rsidR="00337098" w:rsidRPr="00B62F1C" w:rsidRDefault="00337098" w:rsidP="00B62F1C">
      <w:pPr>
        <w:pStyle w:val="Overskrift1"/>
        <w:spacing w:after="120"/>
        <w:rPr>
          <w:rFonts w:eastAsia="Calibri"/>
          <w:lang w:eastAsia="en-US"/>
        </w:rPr>
      </w:pPr>
      <w:r w:rsidRPr="00146AAF">
        <w:rPr>
          <w:rFonts w:eastAsia="Calibri"/>
          <w:lang w:eastAsia="en-US"/>
        </w:rPr>
        <w:t>Opplysninger om barnet og foreldrene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6485"/>
      </w:tblGrid>
      <w:tr w:rsidR="00A86E56" w:rsidRPr="00B84219" w14:paraId="13B9C51D" w14:textId="77777777" w:rsidTr="76391330">
        <w:tc>
          <w:tcPr>
            <w:tcW w:w="2405" w:type="dxa"/>
          </w:tcPr>
          <w:p w14:paraId="6737E80E" w14:textId="77777777" w:rsidR="00A86E56" w:rsidRPr="00B84219" w:rsidRDefault="00A86E56" w:rsidP="00633284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  <w:r w:rsidRPr="00B84219">
              <w:rPr>
                <w:rFonts w:ascii="Calibri" w:eastAsia="Calibri" w:hAnsi="Calibri"/>
                <w:spacing w:val="0"/>
                <w:szCs w:val="22"/>
                <w:lang w:eastAsia="en-US"/>
              </w:rPr>
              <w:t>Barnets navn</w:t>
            </w:r>
          </w:p>
        </w:tc>
        <w:tc>
          <w:tcPr>
            <w:tcW w:w="6485" w:type="dxa"/>
          </w:tcPr>
          <w:p w14:paraId="66CE4F01" w14:textId="59F3C8C5" w:rsidR="00A86E56" w:rsidRPr="00B84219" w:rsidRDefault="00A86E56" w:rsidP="1282D65A">
            <w:pPr>
              <w:spacing w:after="160" w:line="259" w:lineRule="auto"/>
              <w:rPr>
                <w:rFonts w:ascii="Calibri" w:eastAsia="Calibri" w:hAnsi="Calibri"/>
                <w:spacing w:val="0"/>
                <w:lang w:eastAsia="en-US"/>
              </w:rPr>
            </w:pPr>
          </w:p>
        </w:tc>
      </w:tr>
      <w:tr w:rsidR="00A86E56" w:rsidRPr="00B84219" w14:paraId="04E93C15" w14:textId="77777777" w:rsidTr="76391330">
        <w:tc>
          <w:tcPr>
            <w:tcW w:w="2405" w:type="dxa"/>
          </w:tcPr>
          <w:p w14:paraId="58CBA4A7" w14:textId="22F5FDB7" w:rsidR="00A86E56" w:rsidRPr="00B84219" w:rsidRDefault="00A86E56" w:rsidP="00633284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  <w:r w:rsidRPr="00B84219">
              <w:rPr>
                <w:rFonts w:ascii="Calibri" w:eastAsia="Calibri" w:hAnsi="Calibri"/>
                <w:spacing w:val="0"/>
                <w:szCs w:val="22"/>
                <w:lang w:eastAsia="en-US"/>
              </w:rPr>
              <w:t>Fød</w:t>
            </w:r>
            <w:r w:rsidR="000B5B08">
              <w:rPr>
                <w:rFonts w:ascii="Calibri" w:eastAsia="Calibri" w:hAnsi="Calibri"/>
                <w:spacing w:val="0"/>
                <w:szCs w:val="22"/>
                <w:lang w:eastAsia="en-US"/>
              </w:rPr>
              <w:t>selsdato</w:t>
            </w:r>
          </w:p>
        </w:tc>
        <w:tc>
          <w:tcPr>
            <w:tcW w:w="6485" w:type="dxa"/>
          </w:tcPr>
          <w:p w14:paraId="17788093" w14:textId="370A8011" w:rsidR="00A86E56" w:rsidRPr="00B84219" w:rsidRDefault="00A86E56" w:rsidP="1282D65A">
            <w:pPr>
              <w:spacing w:after="160" w:line="259" w:lineRule="auto"/>
              <w:rPr>
                <w:rFonts w:ascii="Calibri" w:eastAsia="Calibri" w:hAnsi="Calibri"/>
                <w:spacing w:val="0"/>
                <w:lang w:eastAsia="en-US"/>
              </w:rPr>
            </w:pPr>
          </w:p>
        </w:tc>
      </w:tr>
      <w:tr w:rsidR="00282920" w:rsidRPr="00B84219" w14:paraId="024B8BE9" w14:textId="77777777" w:rsidTr="76391330">
        <w:tc>
          <w:tcPr>
            <w:tcW w:w="2405" w:type="dxa"/>
          </w:tcPr>
          <w:p w14:paraId="1FD46344" w14:textId="06D088D0" w:rsidR="00282920" w:rsidRPr="00B84219" w:rsidRDefault="00282920" w:rsidP="00633284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  <w:r>
              <w:rPr>
                <w:rFonts w:ascii="Calibri" w:eastAsia="Calibri" w:hAnsi="Calibri"/>
                <w:spacing w:val="0"/>
                <w:szCs w:val="22"/>
                <w:lang w:eastAsia="en-US"/>
              </w:rPr>
              <w:t>Morsmål</w:t>
            </w:r>
          </w:p>
        </w:tc>
        <w:tc>
          <w:tcPr>
            <w:tcW w:w="6485" w:type="dxa"/>
          </w:tcPr>
          <w:p w14:paraId="31F0E9F1" w14:textId="77777777" w:rsidR="00282920" w:rsidRPr="00B84219" w:rsidRDefault="00282920" w:rsidP="1282D65A">
            <w:pPr>
              <w:spacing w:after="160" w:line="259" w:lineRule="auto"/>
              <w:rPr>
                <w:rFonts w:ascii="Calibri" w:eastAsia="Calibri" w:hAnsi="Calibri"/>
                <w:spacing w:val="0"/>
                <w:lang w:eastAsia="en-US"/>
              </w:rPr>
            </w:pPr>
          </w:p>
        </w:tc>
      </w:tr>
      <w:tr w:rsidR="00A86E56" w:rsidRPr="00B84219" w14:paraId="6CF32D3D" w14:textId="77777777" w:rsidTr="76391330">
        <w:tc>
          <w:tcPr>
            <w:tcW w:w="2405" w:type="dxa"/>
          </w:tcPr>
          <w:p w14:paraId="02B29958" w14:textId="521328F3" w:rsidR="00A86E56" w:rsidRPr="00B84219" w:rsidRDefault="000B5B08" w:rsidP="00633284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  <w:r>
              <w:rPr>
                <w:rFonts w:ascii="Calibri" w:eastAsia="Calibri" w:hAnsi="Calibri"/>
                <w:spacing w:val="0"/>
                <w:szCs w:val="22"/>
                <w:lang w:eastAsia="en-US"/>
              </w:rPr>
              <w:t>Foreldre</w:t>
            </w:r>
            <w:r w:rsidR="00543C1D">
              <w:rPr>
                <w:rFonts w:ascii="Calibri" w:eastAsia="Calibri" w:hAnsi="Calibri"/>
                <w:spacing w:val="0"/>
                <w:szCs w:val="22"/>
                <w:lang w:eastAsia="en-US"/>
              </w:rPr>
              <w:t>nes navn</w:t>
            </w:r>
            <w:r w:rsidRPr="00B84219">
              <w:rPr>
                <w:rFonts w:ascii="Calibri" w:eastAsia="Calibri" w:hAnsi="Calibri"/>
                <w:spacing w:val="0"/>
                <w:szCs w:val="22"/>
                <w:lang w:eastAsia="en-US"/>
              </w:rPr>
              <w:t xml:space="preserve"> </w:t>
            </w:r>
          </w:p>
        </w:tc>
        <w:tc>
          <w:tcPr>
            <w:tcW w:w="6485" w:type="dxa"/>
          </w:tcPr>
          <w:p w14:paraId="18B182CA" w14:textId="15D27812" w:rsidR="00A86E56" w:rsidRPr="00B84219" w:rsidRDefault="00A86E56" w:rsidP="1282D65A">
            <w:pPr>
              <w:spacing w:after="160" w:line="259" w:lineRule="auto"/>
              <w:rPr>
                <w:rFonts w:ascii="Calibri" w:eastAsia="Calibri" w:hAnsi="Calibri"/>
                <w:spacing w:val="0"/>
                <w:lang w:eastAsia="en-US"/>
              </w:rPr>
            </w:pPr>
          </w:p>
        </w:tc>
      </w:tr>
      <w:tr w:rsidR="00A86E56" w:rsidRPr="00B84219" w14:paraId="791856DC" w14:textId="77777777" w:rsidTr="76391330">
        <w:tc>
          <w:tcPr>
            <w:tcW w:w="2405" w:type="dxa"/>
          </w:tcPr>
          <w:p w14:paraId="481B744C" w14:textId="4416D974" w:rsidR="00A86E56" w:rsidRPr="00B84219" w:rsidRDefault="00473CCD" w:rsidP="00633284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  <w:r>
              <w:rPr>
                <w:rFonts w:ascii="Calibri" w:eastAsia="Calibri" w:hAnsi="Calibri"/>
                <w:spacing w:val="0"/>
                <w:szCs w:val="22"/>
                <w:lang w:eastAsia="en-US"/>
              </w:rPr>
              <w:t>Barnets h</w:t>
            </w:r>
            <w:r w:rsidR="00A86E56" w:rsidRPr="00B84219">
              <w:rPr>
                <w:rFonts w:ascii="Calibri" w:eastAsia="Calibri" w:hAnsi="Calibri"/>
                <w:spacing w:val="0"/>
                <w:szCs w:val="22"/>
                <w:lang w:eastAsia="en-US"/>
              </w:rPr>
              <w:t>jemmeadresse</w:t>
            </w:r>
          </w:p>
        </w:tc>
        <w:tc>
          <w:tcPr>
            <w:tcW w:w="6485" w:type="dxa"/>
          </w:tcPr>
          <w:p w14:paraId="60495A41" w14:textId="77777777" w:rsidR="00A86E56" w:rsidRPr="00B84219" w:rsidRDefault="00A86E56" w:rsidP="00633284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</w:p>
        </w:tc>
      </w:tr>
      <w:tr w:rsidR="001453B6" w:rsidRPr="00B84219" w14:paraId="3F689FE4" w14:textId="77777777" w:rsidTr="76391330">
        <w:tc>
          <w:tcPr>
            <w:tcW w:w="2405" w:type="dxa"/>
          </w:tcPr>
          <w:p w14:paraId="0D3DE9B3" w14:textId="77777777" w:rsidR="001453B6" w:rsidRDefault="001453B6" w:rsidP="00873012">
            <w:pPr>
              <w:spacing w:after="160" w:line="259" w:lineRule="auto"/>
              <w:rPr>
                <w:rFonts w:ascii="Calibri" w:eastAsia="Calibri" w:hAnsi="Calibri"/>
                <w:iCs/>
                <w:spacing w:val="0"/>
                <w:szCs w:val="22"/>
                <w:lang w:eastAsia="en-US"/>
              </w:rPr>
            </w:pPr>
            <w:r w:rsidRPr="00162DCE">
              <w:rPr>
                <w:rFonts w:ascii="Calibri" w:eastAsia="Calibri" w:hAnsi="Calibri"/>
                <w:iCs/>
                <w:spacing w:val="0"/>
                <w:szCs w:val="22"/>
                <w:lang w:eastAsia="en-US"/>
              </w:rPr>
              <w:t>Barnets oppholdstid i barnehagen per dag</w:t>
            </w:r>
          </w:p>
          <w:p w14:paraId="0DF9E58A" w14:textId="1B3B27D6" w:rsidR="00941667" w:rsidRPr="00162DCE" w:rsidRDefault="00941667" w:rsidP="00873012">
            <w:pPr>
              <w:spacing w:after="160" w:line="259" w:lineRule="auto"/>
              <w:rPr>
                <w:rFonts w:ascii="Calibri" w:eastAsia="Calibri" w:hAnsi="Calibri"/>
                <w:iCs/>
                <w:spacing w:val="0"/>
                <w:szCs w:val="22"/>
                <w:lang w:eastAsia="en-US"/>
              </w:rPr>
            </w:pPr>
            <w:r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Skriv når barnet kommer og blir hentet hver dag.</w:t>
            </w:r>
          </w:p>
        </w:tc>
        <w:tc>
          <w:tcPr>
            <w:tcW w:w="6485" w:type="dxa"/>
          </w:tcPr>
          <w:p w14:paraId="46E7A318" w14:textId="23CEDCA0" w:rsidR="001453B6" w:rsidRPr="004B695A" w:rsidRDefault="001453B6" w:rsidP="001453B6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</w:p>
        </w:tc>
      </w:tr>
    </w:tbl>
    <w:p w14:paraId="35C941AA" w14:textId="77777777" w:rsidR="001D7797" w:rsidRDefault="001D7797" w:rsidP="00633284">
      <w:pPr>
        <w:spacing w:after="160" w:line="259" w:lineRule="auto"/>
        <w:rPr>
          <w:rFonts w:ascii="Calibri" w:eastAsia="Calibri" w:hAnsi="Calibri"/>
          <w:spacing w:val="0"/>
          <w:szCs w:val="22"/>
          <w:lang w:eastAsia="en-US"/>
        </w:rPr>
      </w:pPr>
    </w:p>
    <w:p w14:paraId="4AF8B9FE" w14:textId="319335D2" w:rsidR="00337098" w:rsidRPr="00B62F1C" w:rsidRDefault="00337098" w:rsidP="00B62F1C">
      <w:pPr>
        <w:pStyle w:val="Overskrift1"/>
        <w:spacing w:after="120"/>
        <w:rPr>
          <w:rFonts w:eastAsia="Calibri"/>
          <w:lang w:eastAsia="en-US"/>
        </w:rPr>
      </w:pPr>
      <w:r w:rsidRPr="00B62F1C">
        <w:rPr>
          <w:rFonts w:eastAsia="Calibri"/>
          <w:lang w:eastAsia="en-US"/>
        </w:rPr>
        <w:t>Opplysninger om barnehagen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6485"/>
      </w:tblGrid>
      <w:tr w:rsidR="00DD6E65" w:rsidRPr="00B84219" w14:paraId="526E3DED" w14:textId="77777777" w:rsidTr="00B62F1C">
        <w:tc>
          <w:tcPr>
            <w:tcW w:w="2405" w:type="dxa"/>
          </w:tcPr>
          <w:p w14:paraId="76043F07" w14:textId="3BA1158D" w:rsidR="00DD6E65" w:rsidRPr="00B84219" w:rsidRDefault="00DD6E65" w:rsidP="00DD6E65">
            <w:pPr>
              <w:rPr>
                <w:rFonts w:asciiTheme="minorHAnsi" w:hAnsiTheme="minorHAnsi"/>
                <w:szCs w:val="22"/>
              </w:rPr>
            </w:pPr>
            <w:r w:rsidRPr="00B84219">
              <w:rPr>
                <w:rFonts w:asciiTheme="minorHAnsi" w:hAnsiTheme="minorHAnsi"/>
                <w:szCs w:val="22"/>
              </w:rPr>
              <w:t>Barnehage</w:t>
            </w:r>
          </w:p>
        </w:tc>
        <w:tc>
          <w:tcPr>
            <w:tcW w:w="6485" w:type="dxa"/>
          </w:tcPr>
          <w:p w14:paraId="1BF2F358" w14:textId="35015702" w:rsidR="00DD6E65" w:rsidRPr="00B84219" w:rsidRDefault="00DD6E65" w:rsidP="00DD6E65"/>
        </w:tc>
      </w:tr>
      <w:tr w:rsidR="003579E6" w:rsidRPr="00B84219" w14:paraId="11D8F12E" w14:textId="77777777" w:rsidTr="00B62F1C">
        <w:tc>
          <w:tcPr>
            <w:tcW w:w="2405" w:type="dxa"/>
          </w:tcPr>
          <w:p w14:paraId="0F69FCD9" w14:textId="3577F050" w:rsidR="003579E6" w:rsidRPr="00B84219" w:rsidRDefault="003579E6" w:rsidP="00DD6E65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Avdeling</w:t>
            </w:r>
          </w:p>
        </w:tc>
        <w:tc>
          <w:tcPr>
            <w:tcW w:w="6485" w:type="dxa"/>
          </w:tcPr>
          <w:p w14:paraId="7015DD55" w14:textId="77777777" w:rsidR="003579E6" w:rsidRPr="00B84219" w:rsidRDefault="003579E6" w:rsidP="00DD6E65"/>
        </w:tc>
      </w:tr>
      <w:tr w:rsidR="00DD6E65" w:rsidRPr="00B84219" w14:paraId="30F4948C" w14:textId="77777777" w:rsidTr="00B62F1C">
        <w:tc>
          <w:tcPr>
            <w:tcW w:w="2405" w:type="dxa"/>
          </w:tcPr>
          <w:p w14:paraId="796F29F3" w14:textId="2DC496F8" w:rsidR="00DD6E65" w:rsidRDefault="00462A44" w:rsidP="00DD6E65">
            <w:pPr>
              <w:rPr>
                <w:rFonts w:asciiTheme="minorHAnsi" w:hAnsiTheme="minorHAnsi"/>
                <w:color w:val="000000" w:themeColor="text1"/>
                <w:szCs w:val="22"/>
              </w:rPr>
            </w:pPr>
            <w:r w:rsidRPr="00B62F1C">
              <w:rPr>
                <w:rFonts w:asciiTheme="minorHAnsi" w:hAnsiTheme="minorHAnsi"/>
                <w:color w:val="000000" w:themeColor="text1"/>
                <w:szCs w:val="22"/>
              </w:rPr>
              <w:t xml:space="preserve">Bemanning </w:t>
            </w:r>
            <w:r w:rsidR="004A3730">
              <w:rPr>
                <w:rFonts w:asciiTheme="minorHAnsi" w:hAnsiTheme="minorHAnsi"/>
                <w:color w:val="000000" w:themeColor="text1"/>
                <w:szCs w:val="22"/>
              </w:rPr>
              <w:t>på</w:t>
            </w:r>
            <w:r w:rsidR="001453B6">
              <w:rPr>
                <w:rFonts w:asciiTheme="minorHAnsi" w:hAnsiTheme="minorHAnsi"/>
                <w:color w:val="000000" w:themeColor="text1"/>
                <w:szCs w:val="22"/>
              </w:rPr>
              <w:t xml:space="preserve"> </w:t>
            </w:r>
            <w:r w:rsidRPr="00B62F1C">
              <w:rPr>
                <w:rFonts w:asciiTheme="minorHAnsi" w:hAnsiTheme="minorHAnsi"/>
                <w:color w:val="000000" w:themeColor="text1"/>
                <w:szCs w:val="22"/>
              </w:rPr>
              <w:t>avdeling</w:t>
            </w:r>
            <w:r w:rsidR="000B5B08" w:rsidRPr="00B62F1C">
              <w:rPr>
                <w:rFonts w:asciiTheme="minorHAnsi" w:hAnsiTheme="minorHAnsi"/>
                <w:color w:val="000000" w:themeColor="text1"/>
                <w:szCs w:val="22"/>
              </w:rPr>
              <w:t>en</w:t>
            </w:r>
          </w:p>
          <w:p w14:paraId="1FF8A3C1" w14:textId="0ACD84E1" w:rsidR="00941667" w:rsidRPr="00B62F1C" w:rsidRDefault="00941667" w:rsidP="00DD6E65">
            <w:pPr>
              <w:rPr>
                <w:rFonts w:asciiTheme="minorHAnsi" w:hAnsiTheme="minorHAnsi"/>
                <w:color w:val="000000" w:themeColor="text1"/>
                <w:szCs w:val="22"/>
              </w:rPr>
            </w:pPr>
            <w:r w:rsidRPr="00B62F1C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Ta med både grunnbemanning, utførere, eventuelle lærlinger og personer i arbeidspraksis.</w:t>
            </w:r>
          </w:p>
          <w:p w14:paraId="6A4A8775" w14:textId="2DCCAB7B" w:rsidR="00462A44" w:rsidRPr="00462A44" w:rsidRDefault="00462A44" w:rsidP="00474343">
            <w:pPr>
              <w:rPr>
                <w:rFonts w:asciiTheme="minorHAnsi" w:hAnsiTheme="minorHAnsi"/>
                <w:color w:val="FF0000"/>
                <w:szCs w:val="22"/>
              </w:rPr>
            </w:pPr>
          </w:p>
        </w:tc>
        <w:tc>
          <w:tcPr>
            <w:tcW w:w="6485" w:type="dxa"/>
          </w:tcPr>
          <w:p w14:paraId="483B95F4" w14:textId="1E724F27" w:rsidR="00DD6E65" w:rsidRPr="004B695A" w:rsidRDefault="00DD6E65" w:rsidP="00DD6E65"/>
        </w:tc>
      </w:tr>
      <w:tr w:rsidR="00DD6E65" w:rsidRPr="00B84219" w14:paraId="215EF58A" w14:textId="77777777" w:rsidTr="00B62F1C">
        <w:tc>
          <w:tcPr>
            <w:tcW w:w="2405" w:type="dxa"/>
          </w:tcPr>
          <w:p w14:paraId="31F38FB5" w14:textId="1FDB6A99" w:rsidR="00DD6E65" w:rsidRPr="00B84219" w:rsidRDefault="00DD6E65" w:rsidP="00633284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  <w:r w:rsidRPr="00B84219">
              <w:rPr>
                <w:rFonts w:ascii="Calibri" w:eastAsia="Calibri" w:hAnsi="Calibri"/>
                <w:spacing w:val="0"/>
                <w:szCs w:val="22"/>
                <w:lang w:eastAsia="en-US"/>
              </w:rPr>
              <w:t xml:space="preserve">Antall barn </w:t>
            </w:r>
            <w:r w:rsidR="004A3730">
              <w:rPr>
                <w:rFonts w:ascii="Calibri" w:eastAsia="Calibri" w:hAnsi="Calibri"/>
                <w:spacing w:val="0"/>
                <w:szCs w:val="22"/>
                <w:lang w:eastAsia="en-US"/>
              </w:rPr>
              <w:t>på</w:t>
            </w:r>
            <w:r w:rsidR="00E846C0">
              <w:rPr>
                <w:rFonts w:ascii="Calibri" w:eastAsia="Calibri" w:hAnsi="Calibri"/>
                <w:spacing w:val="0"/>
                <w:szCs w:val="22"/>
                <w:lang w:eastAsia="en-US"/>
              </w:rPr>
              <w:t xml:space="preserve"> avdelingen</w:t>
            </w:r>
          </w:p>
        </w:tc>
        <w:tc>
          <w:tcPr>
            <w:tcW w:w="6485" w:type="dxa"/>
          </w:tcPr>
          <w:p w14:paraId="67DCEC37" w14:textId="75006C41" w:rsidR="00DD6E65" w:rsidRPr="00B84219" w:rsidRDefault="00DD6E65" w:rsidP="1282D65A">
            <w:pPr>
              <w:spacing w:after="160" w:line="259" w:lineRule="auto"/>
              <w:rPr>
                <w:rFonts w:ascii="Calibri" w:eastAsia="Calibri" w:hAnsi="Calibri"/>
                <w:spacing w:val="0"/>
                <w:lang w:eastAsia="en-US"/>
              </w:rPr>
            </w:pPr>
          </w:p>
        </w:tc>
      </w:tr>
      <w:tr w:rsidR="00E846C0" w:rsidRPr="00B84219" w14:paraId="1485207E" w14:textId="77777777" w:rsidTr="00B62F1C">
        <w:tc>
          <w:tcPr>
            <w:tcW w:w="2405" w:type="dxa"/>
          </w:tcPr>
          <w:p w14:paraId="177C5826" w14:textId="68665C84" w:rsidR="00E846C0" w:rsidRPr="00B84219" w:rsidRDefault="00E846C0" w:rsidP="00633284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  <w:r>
              <w:rPr>
                <w:rFonts w:ascii="Calibri" w:eastAsia="Calibri" w:hAnsi="Calibri"/>
                <w:spacing w:val="0"/>
                <w:szCs w:val="22"/>
                <w:lang w:eastAsia="en-US"/>
              </w:rPr>
              <w:t>Barnas alder</w:t>
            </w:r>
          </w:p>
        </w:tc>
        <w:tc>
          <w:tcPr>
            <w:tcW w:w="6485" w:type="dxa"/>
          </w:tcPr>
          <w:p w14:paraId="184E7257" w14:textId="77777777" w:rsidR="00E846C0" w:rsidRPr="00B84219" w:rsidRDefault="00E846C0" w:rsidP="1282D65A">
            <w:pPr>
              <w:spacing w:after="160" w:line="259" w:lineRule="auto"/>
              <w:rPr>
                <w:rFonts w:ascii="Calibri" w:eastAsia="Calibri" w:hAnsi="Calibri"/>
                <w:spacing w:val="0"/>
                <w:lang w:eastAsia="en-US"/>
              </w:rPr>
            </w:pPr>
          </w:p>
        </w:tc>
      </w:tr>
      <w:tr w:rsidR="00DD6E65" w:rsidRPr="00B84219" w14:paraId="4CBE69F2" w14:textId="77777777" w:rsidTr="00B62F1C">
        <w:tc>
          <w:tcPr>
            <w:tcW w:w="2405" w:type="dxa"/>
          </w:tcPr>
          <w:p w14:paraId="52FE76C3" w14:textId="3F952C0D" w:rsidR="00DD6E65" w:rsidRPr="00B84219" w:rsidRDefault="00DD6E65" w:rsidP="00C05E6F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  <w:r w:rsidRPr="00B84219">
              <w:rPr>
                <w:rFonts w:ascii="Calibri" w:eastAsia="Calibri" w:hAnsi="Calibri"/>
                <w:spacing w:val="0"/>
                <w:szCs w:val="22"/>
                <w:lang w:eastAsia="en-US"/>
              </w:rPr>
              <w:t xml:space="preserve">Antall </w:t>
            </w:r>
            <w:r w:rsidR="00C05E6F" w:rsidRPr="00B84219">
              <w:rPr>
                <w:rFonts w:ascii="Calibri" w:eastAsia="Calibri" w:hAnsi="Calibri"/>
                <w:spacing w:val="0"/>
                <w:szCs w:val="22"/>
                <w:lang w:eastAsia="en-US"/>
              </w:rPr>
              <w:t>barn p</w:t>
            </w:r>
            <w:r w:rsidR="001F5B7E">
              <w:rPr>
                <w:rFonts w:ascii="Calibri" w:eastAsia="Calibri" w:hAnsi="Calibri"/>
                <w:spacing w:val="0"/>
                <w:szCs w:val="22"/>
                <w:lang w:eastAsia="en-US"/>
              </w:rPr>
              <w:t>e</w:t>
            </w:r>
            <w:r w:rsidR="00C05E6F" w:rsidRPr="00B84219">
              <w:rPr>
                <w:rFonts w:ascii="Calibri" w:eastAsia="Calibri" w:hAnsi="Calibri"/>
                <w:spacing w:val="0"/>
                <w:szCs w:val="22"/>
                <w:lang w:eastAsia="en-US"/>
              </w:rPr>
              <w:t>r voksen</w:t>
            </w:r>
            <w:r w:rsidR="00BD0D42">
              <w:rPr>
                <w:rFonts w:ascii="Calibri" w:eastAsia="Calibri" w:hAnsi="Calibri"/>
                <w:spacing w:val="0"/>
                <w:szCs w:val="22"/>
                <w:lang w:eastAsia="en-US"/>
              </w:rPr>
              <w:t xml:space="preserve"> </w:t>
            </w:r>
            <w:r w:rsidR="00042DAD">
              <w:rPr>
                <w:rFonts w:ascii="Calibri" w:eastAsia="Calibri" w:hAnsi="Calibri"/>
                <w:spacing w:val="0"/>
                <w:szCs w:val="22"/>
                <w:lang w:eastAsia="en-US"/>
              </w:rPr>
              <w:t>på</w:t>
            </w:r>
            <w:r w:rsidR="001453B6">
              <w:rPr>
                <w:rFonts w:ascii="Calibri" w:eastAsia="Calibri" w:hAnsi="Calibri"/>
                <w:spacing w:val="0"/>
                <w:szCs w:val="22"/>
                <w:lang w:eastAsia="en-US"/>
              </w:rPr>
              <w:t xml:space="preserve"> </w:t>
            </w:r>
            <w:r w:rsidR="00BD0D42">
              <w:rPr>
                <w:rFonts w:ascii="Calibri" w:eastAsia="Calibri" w:hAnsi="Calibri"/>
                <w:spacing w:val="0"/>
                <w:szCs w:val="22"/>
                <w:lang w:eastAsia="en-US"/>
              </w:rPr>
              <w:t>avdelingen</w:t>
            </w:r>
          </w:p>
        </w:tc>
        <w:tc>
          <w:tcPr>
            <w:tcW w:w="6485" w:type="dxa"/>
          </w:tcPr>
          <w:p w14:paraId="071F098F" w14:textId="7DF8CAA6" w:rsidR="00DD6E65" w:rsidRPr="00B84219" w:rsidRDefault="00DD6E65" w:rsidP="1282D65A">
            <w:pPr>
              <w:spacing w:after="160" w:line="259" w:lineRule="auto"/>
              <w:rPr>
                <w:rFonts w:ascii="Calibri" w:eastAsia="Calibri" w:hAnsi="Calibri"/>
                <w:spacing w:val="0"/>
                <w:lang w:eastAsia="en-US"/>
              </w:rPr>
            </w:pPr>
          </w:p>
        </w:tc>
      </w:tr>
      <w:tr w:rsidR="00586234" w:rsidRPr="00B84219" w14:paraId="5DD746EF" w14:textId="77777777" w:rsidTr="76391330">
        <w:tc>
          <w:tcPr>
            <w:tcW w:w="8890" w:type="dxa"/>
            <w:gridSpan w:val="2"/>
          </w:tcPr>
          <w:p w14:paraId="45C84EA7" w14:textId="12D0C870" w:rsidR="00D92D13" w:rsidRDefault="000C2812" w:rsidP="00633284">
            <w:pPr>
              <w:spacing w:after="160" w:line="259" w:lineRule="auto"/>
              <w:rPr>
                <w:rFonts w:ascii="Calibri" w:eastAsia="Calibri" w:hAnsi="Calibri"/>
                <w:color w:val="0070C0"/>
                <w:spacing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000000" w:themeColor="text1"/>
                <w:spacing w:val="0"/>
                <w:szCs w:val="22"/>
                <w:lang w:eastAsia="en-US"/>
              </w:rPr>
              <w:lastRenderedPageBreak/>
              <w:t>P</w:t>
            </w:r>
            <w:r w:rsidR="00D94D9D" w:rsidRPr="00B62F1C">
              <w:rPr>
                <w:rFonts w:ascii="Calibri" w:eastAsia="Calibri" w:hAnsi="Calibri"/>
                <w:color w:val="000000" w:themeColor="text1"/>
                <w:spacing w:val="0"/>
                <w:szCs w:val="22"/>
                <w:lang w:eastAsia="en-US"/>
              </w:rPr>
              <w:t>ersonalet</w:t>
            </w:r>
            <w:r w:rsidR="003945A0" w:rsidRPr="00B62F1C">
              <w:rPr>
                <w:rFonts w:ascii="Calibri" w:eastAsia="Calibri" w:hAnsi="Calibri"/>
                <w:color w:val="000000" w:themeColor="text1"/>
                <w:spacing w:val="0"/>
                <w:szCs w:val="22"/>
                <w:lang w:eastAsia="en-US"/>
              </w:rPr>
              <w:t>s</w:t>
            </w:r>
            <w:r w:rsidR="00D94D9D" w:rsidRPr="00B62F1C">
              <w:rPr>
                <w:rFonts w:ascii="Calibri" w:eastAsia="Calibri" w:hAnsi="Calibri"/>
                <w:color w:val="000000" w:themeColor="text1"/>
                <w:spacing w:val="0"/>
                <w:szCs w:val="22"/>
                <w:lang w:eastAsia="en-US"/>
              </w:rPr>
              <w:t xml:space="preserve"> kompetanse</w:t>
            </w:r>
            <w:r w:rsidR="006D6700" w:rsidRPr="00B62F1C">
              <w:rPr>
                <w:rFonts w:ascii="Calibri" w:eastAsia="Calibri" w:hAnsi="Calibri"/>
                <w:color w:val="000000" w:themeColor="text1"/>
                <w:spacing w:val="0"/>
                <w:szCs w:val="22"/>
                <w:lang w:eastAsia="en-US"/>
              </w:rPr>
              <w:t xml:space="preserve"> </w:t>
            </w:r>
            <w:r w:rsidR="00CD7AD1">
              <w:rPr>
                <w:rFonts w:ascii="Calibri" w:eastAsia="Calibri" w:hAnsi="Calibri"/>
                <w:color w:val="000000" w:themeColor="text1"/>
                <w:spacing w:val="0"/>
                <w:szCs w:val="22"/>
                <w:lang w:eastAsia="en-US"/>
              </w:rPr>
              <w:t>på</w:t>
            </w:r>
            <w:r w:rsidR="006D6700" w:rsidRPr="00B62F1C">
              <w:rPr>
                <w:rFonts w:ascii="Calibri" w:eastAsia="Calibri" w:hAnsi="Calibri"/>
                <w:color w:val="000000" w:themeColor="text1"/>
                <w:spacing w:val="0"/>
                <w:szCs w:val="22"/>
                <w:lang w:eastAsia="en-US"/>
              </w:rPr>
              <w:t xml:space="preserve"> å legge </w:t>
            </w:r>
            <w:r w:rsidR="00330BE6" w:rsidRPr="00B62F1C">
              <w:rPr>
                <w:rFonts w:ascii="Calibri" w:eastAsia="Calibri" w:hAnsi="Calibri"/>
                <w:color w:val="000000" w:themeColor="text1"/>
                <w:spacing w:val="0"/>
                <w:szCs w:val="22"/>
                <w:lang w:eastAsia="en-US"/>
              </w:rPr>
              <w:t xml:space="preserve">til </w:t>
            </w:r>
            <w:r w:rsidR="006D6700" w:rsidRPr="00B62F1C">
              <w:rPr>
                <w:rFonts w:ascii="Calibri" w:eastAsia="Calibri" w:hAnsi="Calibri"/>
                <w:color w:val="000000" w:themeColor="text1"/>
                <w:spacing w:val="0"/>
                <w:szCs w:val="22"/>
                <w:lang w:eastAsia="en-US"/>
              </w:rPr>
              <w:t xml:space="preserve">rette for </w:t>
            </w:r>
            <w:r w:rsidR="00330BE6" w:rsidRPr="00B62F1C">
              <w:rPr>
                <w:rFonts w:ascii="Calibri" w:eastAsia="Calibri" w:hAnsi="Calibri"/>
                <w:color w:val="000000" w:themeColor="text1"/>
                <w:spacing w:val="0"/>
                <w:szCs w:val="22"/>
                <w:lang w:eastAsia="en-US"/>
              </w:rPr>
              <w:t>barnet</w:t>
            </w:r>
            <w:r w:rsidR="006D6700" w:rsidRPr="00B62F1C">
              <w:rPr>
                <w:rFonts w:ascii="Calibri" w:eastAsia="Calibri" w:hAnsi="Calibri"/>
                <w:color w:val="000000" w:themeColor="text1"/>
                <w:spacing w:val="0"/>
                <w:szCs w:val="22"/>
                <w:lang w:eastAsia="en-US"/>
              </w:rPr>
              <w:t>s</w:t>
            </w:r>
            <w:r w:rsidR="00330BE6" w:rsidRPr="00B62F1C">
              <w:rPr>
                <w:rFonts w:ascii="Calibri" w:eastAsia="Calibri" w:hAnsi="Calibri"/>
                <w:color w:val="000000" w:themeColor="text1"/>
                <w:spacing w:val="0"/>
                <w:szCs w:val="22"/>
                <w:lang w:eastAsia="en-US"/>
              </w:rPr>
              <w:t xml:space="preserve"> </w:t>
            </w:r>
            <w:r w:rsidR="00586234" w:rsidRPr="00B62F1C">
              <w:rPr>
                <w:rFonts w:ascii="Calibri" w:eastAsia="Calibri" w:hAnsi="Calibri"/>
                <w:color w:val="000000" w:themeColor="text1"/>
                <w:spacing w:val="0"/>
                <w:szCs w:val="22"/>
                <w:lang w:eastAsia="en-US"/>
              </w:rPr>
              <w:t>nedsatte funksjonsevne:</w:t>
            </w:r>
            <w:r w:rsidR="004A0744">
              <w:rPr>
                <w:rFonts w:ascii="Calibri" w:eastAsia="Calibri" w:hAnsi="Calibri"/>
                <w:color w:val="000000" w:themeColor="text1"/>
                <w:spacing w:val="0"/>
                <w:szCs w:val="22"/>
                <w:lang w:eastAsia="en-US"/>
              </w:rPr>
              <w:br/>
            </w:r>
            <w:r w:rsidR="00CD5D80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Har </w:t>
            </w:r>
            <w:r w:rsidR="00952BF3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personalet </w:t>
            </w:r>
            <w:r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kompetanse </w:t>
            </w:r>
            <w:r w:rsidR="00952BF3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på </w:t>
            </w:r>
            <w:r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eller erfaring med den</w:t>
            </w:r>
            <w:r w:rsidR="0083085F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aktuelle </w:t>
            </w:r>
            <w:r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funksjonsnedsettelse</w:t>
            </w:r>
            <w:r w:rsidR="00D046A8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n</w:t>
            </w:r>
            <w:r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? </w:t>
            </w:r>
            <w:r w:rsidR="00952BF3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Beskriv i så fall hva slags kompetanse/erfaring det er.</w:t>
            </w:r>
          </w:p>
          <w:p w14:paraId="26B6DAA6" w14:textId="77777777" w:rsidR="004A0744" w:rsidRDefault="004A0744" w:rsidP="00633284">
            <w:pPr>
              <w:spacing w:after="160" w:line="259" w:lineRule="auto"/>
              <w:rPr>
                <w:rFonts w:ascii="Calibri" w:eastAsia="Calibri" w:hAnsi="Calibri"/>
                <w:color w:val="0070C0"/>
                <w:spacing w:val="0"/>
                <w:sz w:val="18"/>
                <w:szCs w:val="18"/>
                <w:lang w:eastAsia="en-US"/>
              </w:rPr>
            </w:pPr>
          </w:p>
          <w:p w14:paraId="53A2466F" w14:textId="77777777" w:rsidR="00250A42" w:rsidRDefault="00250A42" w:rsidP="00633284">
            <w:pPr>
              <w:spacing w:after="160" w:line="259" w:lineRule="auto"/>
              <w:rPr>
                <w:rFonts w:ascii="Calibri" w:eastAsia="Calibri" w:hAnsi="Calibri"/>
                <w:color w:val="0070C0"/>
                <w:spacing w:val="0"/>
                <w:sz w:val="18"/>
                <w:szCs w:val="18"/>
                <w:lang w:eastAsia="en-US"/>
              </w:rPr>
            </w:pPr>
          </w:p>
          <w:p w14:paraId="474C7F84" w14:textId="77777777" w:rsidR="00252497" w:rsidRDefault="00252497" w:rsidP="00633284">
            <w:pPr>
              <w:spacing w:after="160" w:line="259" w:lineRule="auto"/>
              <w:rPr>
                <w:rFonts w:ascii="Calibri" w:eastAsia="Calibri" w:hAnsi="Calibri"/>
                <w:color w:val="0070C0"/>
                <w:spacing w:val="0"/>
                <w:sz w:val="18"/>
                <w:szCs w:val="18"/>
                <w:lang w:eastAsia="en-US"/>
              </w:rPr>
            </w:pPr>
          </w:p>
          <w:p w14:paraId="13624658" w14:textId="77777777" w:rsidR="00252497" w:rsidRDefault="00252497" w:rsidP="00633284">
            <w:pPr>
              <w:spacing w:after="160" w:line="259" w:lineRule="auto"/>
              <w:rPr>
                <w:rFonts w:ascii="Calibri" w:eastAsia="Calibri" w:hAnsi="Calibri"/>
                <w:color w:val="0070C0"/>
                <w:spacing w:val="0"/>
                <w:sz w:val="18"/>
                <w:szCs w:val="18"/>
                <w:lang w:eastAsia="en-US"/>
              </w:rPr>
            </w:pPr>
          </w:p>
          <w:p w14:paraId="775A4A0A" w14:textId="553DF106" w:rsidR="00E1185F" w:rsidRPr="00462A44" w:rsidRDefault="00E1185F" w:rsidP="00633284">
            <w:pPr>
              <w:spacing w:after="160" w:line="259" w:lineRule="auto"/>
              <w:rPr>
                <w:rFonts w:ascii="Calibri" w:eastAsia="Calibri" w:hAnsi="Calibri"/>
                <w:color w:val="FF0000"/>
                <w:spacing w:val="0"/>
                <w:szCs w:val="22"/>
                <w:lang w:eastAsia="en-US"/>
              </w:rPr>
            </w:pPr>
          </w:p>
        </w:tc>
      </w:tr>
    </w:tbl>
    <w:p w14:paraId="1D90C7E0" w14:textId="77777777" w:rsidR="00337098" w:rsidRDefault="00337098">
      <w:pPr>
        <w:rPr>
          <w:rFonts w:ascii="Calibri" w:eastAsia="Calibri" w:hAnsi="Calibri"/>
          <w:spacing w:val="0"/>
          <w:szCs w:val="22"/>
          <w:lang w:eastAsia="en-US"/>
        </w:rPr>
      </w:pPr>
    </w:p>
    <w:p w14:paraId="43344B96" w14:textId="0637088D" w:rsidR="006464E3" w:rsidRDefault="00337098" w:rsidP="00B62F1C">
      <w:pPr>
        <w:pStyle w:val="Overskrift1"/>
        <w:spacing w:after="120"/>
        <w:rPr>
          <w:rFonts w:eastAsia="Calibri"/>
          <w:lang w:eastAsia="en-US"/>
        </w:rPr>
      </w:pPr>
      <w:r w:rsidRPr="00B84219">
        <w:rPr>
          <w:rFonts w:eastAsia="Calibri"/>
          <w:lang w:eastAsia="en-US"/>
        </w:rPr>
        <w:t>Informasjon om barnet</w:t>
      </w:r>
      <w:r w:rsidR="00AF7D2D">
        <w:rPr>
          <w:rFonts w:eastAsia="Calibri"/>
          <w:lang w:eastAsia="en-US"/>
        </w:rPr>
        <w:t>s</w:t>
      </w:r>
      <w:r>
        <w:rPr>
          <w:rFonts w:eastAsia="Calibri"/>
          <w:lang w:eastAsia="en-US"/>
        </w:rPr>
        <w:t xml:space="preserve"> styrker og utfordringer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6201"/>
      </w:tblGrid>
      <w:tr w:rsidR="00BC488B" w:rsidRPr="00B84219" w14:paraId="176DFEB2" w14:textId="77777777" w:rsidTr="00B62F1C">
        <w:tc>
          <w:tcPr>
            <w:tcW w:w="2689" w:type="dxa"/>
          </w:tcPr>
          <w:p w14:paraId="3F778C55" w14:textId="5035D271" w:rsidR="00BC488B" w:rsidRDefault="00462A44" w:rsidP="00633284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  <w:r>
              <w:rPr>
                <w:rFonts w:ascii="Calibri" w:eastAsia="Calibri" w:hAnsi="Calibri"/>
                <w:spacing w:val="0"/>
                <w:szCs w:val="22"/>
                <w:lang w:eastAsia="en-US"/>
              </w:rPr>
              <w:t>Barnets s</w:t>
            </w:r>
            <w:r w:rsidR="00BC488B" w:rsidRPr="00B84219">
              <w:rPr>
                <w:rFonts w:ascii="Calibri" w:eastAsia="Calibri" w:hAnsi="Calibri"/>
                <w:spacing w:val="0"/>
                <w:szCs w:val="22"/>
                <w:lang w:eastAsia="en-US"/>
              </w:rPr>
              <w:t>tyrke</w:t>
            </w:r>
            <w:r w:rsidR="00DA44CA">
              <w:rPr>
                <w:rFonts w:ascii="Calibri" w:eastAsia="Calibri" w:hAnsi="Calibri"/>
                <w:spacing w:val="0"/>
                <w:szCs w:val="22"/>
                <w:lang w:eastAsia="en-US"/>
              </w:rPr>
              <w:t>r</w:t>
            </w:r>
            <w:r w:rsidR="00BC488B" w:rsidRPr="00B84219">
              <w:rPr>
                <w:rFonts w:ascii="Calibri" w:eastAsia="Calibri" w:hAnsi="Calibri"/>
                <w:spacing w:val="0"/>
                <w:szCs w:val="22"/>
                <w:lang w:eastAsia="en-US"/>
              </w:rPr>
              <w:t>, interesse</w:t>
            </w:r>
            <w:r w:rsidR="00DA44CA">
              <w:rPr>
                <w:rFonts w:ascii="Calibri" w:eastAsia="Calibri" w:hAnsi="Calibri"/>
                <w:spacing w:val="0"/>
                <w:szCs w:val="22"/>
                <w:lang w:eastAsia="en-US"/>
              </w:rPr>
              <w:t>r</w:t>
            </w:r>
            <w:r w:rsidR="00BC488B" w:rsidRPr="00B84219">
              <w:rPr>
                <w:rFonts w:ascii="Calibri" w:eastAsia="Calibri" w:hAnsi="Calibri"/>
                <w:spacing w:val="0"/>
                <w:szCs w:val="22"/>
                <w:lang w:eastAsia="en-US"/>
              </w:rPr>
              <w:t xml:space="preserve"> og mestringsområder</w:t>
            </w:r>
          </w:p>
          <w:p w14:paraId="4FBA42F0" w14:textId="077EF5C5" w:rsidR="00250A42" w:rsidRPr="00B84219" w:rsidRDefault="00250A42" w:rsidP="00633284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</w:p>
        </w:tc>
        <w:tc>
          <w:tcPr>
            <w:tcW w:w="6201" w:type="dxa"/>
          </w:tcPr>
          <w:p w14:paraId="37A6DCB6" w14:textId="745F02B7" w:rsidR="00BC488B" w:rsidRPr="00B84219" w:rsidRDefault="00BC488B" w:rsidP="00633284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</w:p>
        </w:tc>
      </w:tr>
      <w:tr w:rsidR="00BC488B" w:rsidRPr="00B84219" w14:paraId="53D66B7F" w14:textId="77777777" w:rsidTr="00B62F1C">
        <w:tc>
          <w:tcPr>
            <w:tcW w:w="2689" w:type="dxa"/>
          </w:tcPr>
          <w:p w14:paraId="71D0BE90" w14:textId="46C2B211" w:rsidR="001D3B15" w:rsidRPr="00B84219" w:rsidRDefault="00BC488B" w:rsidP="007C7F17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  <w:r w:rsidRPr="00B84219">
              <w:rPr>
                <w:rFonts w:ascii="Calibri" w:eastAsia="Calibri" w:hAnsi="Calibri"/>
                <w:spacing w:val="0"/>
                <w:szCs w:val="22"/>
                <w:lang w:eastAsia="en-US"/>
              </w:rPr>
              <w:t>Barnets utfordringer</w:t>
            </w:r>
            <w:r w:rsidR="007C7F17">
              <w:rPr>
                <w:rFonts w:ascii="Calibri" w:eastAsia="Calibri" w:hAnsi="Calibri"/>
                <w:spacing w:val="0"/>
                <w:szCs w:val="22"/>
                <w:lang w:eastAsia="en-US"/>
              </w:rPr>
              <w:br/>
            </w:r>
            <w:r w:rsidR="001D3B15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Beskriv hvilke konkrete utfordringer eller vansker barnet har. Nevn også relevante diagnoser.</w:t>
            </w:r>
          </w:p>
        </w:tc>
        <w:tc>
          <w:tcPr>
            <w:tcW w:w="6201" w:type="dxa"/>
          </w:tcPr>
          <w:p w14:paraId="702B9A96" w14:textId="3E6BCC32" w:rsidR="00BC488B" w:rsidRPr="00B62F1C" w:rsidRDefault="00BC488B" w:rsidP="00633284">
            <w:pPr>
              <w:spacing w:after="160" w:line="259" w:lineRule="auto"/>
              <w:rPr>
                <w:rFonts w:ascii="Calibri" w:eastAsia="Calibri" w:hAnsi="Calibri"/>
                <w:spacing w:val="0"/>
                <w:sz w:val="18"/>
                <w:szCs w:val="18"/>
                <w:lang w:eastAsia="en-US"/>
              </w:rPr>
            </w:pPr>
          </w:p>
        </w:tc>
      </w:tr>
    </w:tbl>
    <w:p w14:paraId="7D8046F1" w14:textId="77777777" w:rsidR="00340487" w:rsidRPr="00B62F1C" w:rsidRDefault="00340487" w:rsidP="00633284">
      <w:pPr>
        <w:spacing w:after="160" w:line="259" w:lineRule="auto"/>
        <w:rPr>
          <w:rFonts w:ascii="Calibri" w:eastAsia="Calibri" w:hAnsi="Calibri"/>
          <w:spacing w:val="0"/>
          <w:szCs w:val="22"/>
          <w:lang w:eastAsia="en-US"/>
        </w:rPr>
      </w:pPr>
    </w:p>
    <w:p w14:paraId="32F7FFEC" w14:textId="53283A17" w:rsidR="004F23BC" w:rsidRDefault="004D72B5" w:rsidP="00FC5DA5">
      <w:pPr>
        <w:pStyle w:val="Overskrift1"/>
        <w:spacing w:after="120"/>
        <w:rPr>
          <w:rFonts w:eastAsia="Calibri"/>
          <w:lang w:eastAsia="en-US"/>
        </w:rPr>
      </w:pPr>
      <w:r>
        <w:rPr>
          <w:rFonts w:eastAsia="Calibri"/>
          <w:lang w:eastAsia="en-US"/>
        </w:rPr>
        <w:t>Hv</w:t>
      </w:r>
      <w:r w:rsidR="005524D0">
        <w:rPr>
          <w:rFonts w:eastAsia="Calibri"/>
          <w:lang w:eastAsia="en-US"/>
        </w:rPr>
        <w:t xml:space="preserve">a slags individuell tilrettelegging </w:t>
      </w:r>
      <w:r>
        <w:rPr>
          <w:rFonts w:eastAsia="Calibri"/>
          <w:lang w:eastAsia="en-US"/>
        </w:rPr>
        <w:t xml:space="preserve">har barnet </w:t>
      </w:r>
      <w:r w:rsidR="005524D0">
        <w:rPr>
          <w:rFonts w:eastAsia="Calibri"/>
          <w:lang w:eastAsia="en-US"/>
        </w:rPr>
        <w:t xml:space="preserve">behov </w:t>
      </w:r>
      <w:r>
        <w:rPr>
          <w:rFonts w:eastAsia="Calibri"/>
          <w:lang w:eastAsia="en-US"/>
        </w:rPr>
        <w:t>for</w:t>
      </w:r>
      <w:r w:rsidR="005524D0">
        <w:rPr>
          <w:rFonts w:eastAsia="Calibri"/>
          <w:lang w:eastAsia="en-US"/>
        </w:rPr>
        <w:t>?</w:t>
      </w:r>
    </w:p>
    <w:p w14:paraId="41A81955" w14:textId="69399669" w:rsidR="00734859" w:rsidRPr="00B62F1C" w:rsidRDefault="00734859" w:rsidP="00B62F1C">
      <w:pPr>
        <w:rPr>
          <w:rFonts w:eastAsia="Calibri"/>
          <w:lang w:eastAsia="en-US"/>
        </w:rPr>
      </w:pPr>
      <w:r w:rsidRPr="00250A42">
        <w:rPr>
          <w:rFonts w:ascii="Calibri" w:eastAsia="Calibri" w:hAnsi="Calibri"/>
          <w:spacing w:val="0"/>
          <w:sz w:val="18"/>
          <w:szCs w:val="18"/>
          <w:lang w:eastAsia="en-US"/>
        </w:rPr>
        <w:t>Beskriv i hvilke situasjoner barnet trenger individuel</w:t>
      </w:r>
      <w:r w:rsidRPr="00146AAF">
        <w:rPr>
          <w:rFonts w:ascii="Calibri" w:eastAsia="Calibri" w:hAnsi="Calibri"/>
          <w:spacing w:val="0"/>
          <w:sz w:val="18"/>
          <w:szCs w:val="18"/>
          <w:lang w:eastAsia="en-US"/>
        </w:rPr>
        <w:t>l</w:t>
      </w:r>
      <w:r w:rsidRPr="00250A42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 tilrettel</w:t>
      </w:r>
      <w:r w:rsidRPr="00146AAF">
        <w:rPr>
          <w:rFonts w:ascii="Calibri" w:eastAsia="Calibri" w:hAnsi="Calibri"/>
          <w:spacing w:val="0"/>
          <w:sz w:val="18"/>
          <w:szCs w:val="18"/>
          <w:lang w:eastAsia="en-US"/>
        </w:rPr>
        <w:t>egging</w:t>
      </w:r>
      <w:r w:rsidR="00641CB6">
        <w:rPr>
          <w:rFonts w:ascii="Calibri" w:eastAsia="Calibri" w:hAnsi="Calibri"/>
          <w:spacing w:val="0"/>
          <w:sz w:val="18"/>
          <w:szCs w:val="18"/>
          <w:lang w:eastAsia="en-US"/>
        </w:rPr>
        <w:t>,</w:t>
      </w:r>
      <w:r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 </w:t>
      </w:r>
      <w:r w:rsidRPr="00250A42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når </w:t>
      </w:r>
      <w:r w:rsidRPr="00146AAF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på dagen </w:t>
      </w:r>
      <w:r w:rsidRPr="00250A42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og hvor lenge </w:t>
      </w:r>
      <w:r w:rsidRPr="00146AAF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per gang </w:t>
      </w:r>
      <w:r w:rsidRPr="00250A42">
        <w:rPr>
          <w:rFonts w:ascii="Calibri" w:eastAsia="Calibri" w:hAnsi="Calibri"/>
          <w:spacing w:val="0"/>
          <w:sz w:val="18"/>
          <w:szCs w:val="18"/>
          <w:lang w:eastAsia="en-US"/>
        </w:rPr>
        <w:t>barnet trenger tilrettelegging</w:t>
      </w:r>
      <w:r w:rsidR="00641CB6">
        <w:rPr>
          <w:rFonts w:ascii="Calibri" w:eastAsia="Calibri" w:hAnsi="Calibri"/>
          <w:spacing w:val="0"/>
          <w:sz w:val="18"/>
          <w:szCs w:val="18"/>
          <w:lang w:eastAsia="en-US"/>
        </w:rPr>
        <w:t>en, og hvordan barnehagen kan gjennomføre den</w:t>
      </w:r>
      <w:r w:rsidRPr="00250A42">
        <w:rPr>
          <w:rFonts w:ascii="Calibri" w:eastAsia="Calibri" w:hAnsi="Calibri"/>
          <w:spacing w:val="0"/>
          <w:sz w:val="18"/>
          <w:szCs w:val="18"/>
          <w:lang w:eastAsia="en-US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1918"/>
        <w:gridCol w:w="4142"/>
      </w:tblGrid>
      <w:tr w:rsidR="00641CB6" w:rsidRPr="00B84219" w14:paraId="18471251" w14:textId="77777777" w:rsidTr="00B62F1C">
        <w:tc>
          <w:tcPr>
            <w:tcW w:w="2830" w:type="dxa"/>
          </w:tcPr>
          <w:p w14:paraId="1EE734D1" w14:textId="1F6D2D4D" w:rsidR="000B2AF4" w:rsidRPr="00B62F1C" w:rsidRDefault="00A71E61" w:rsidP="00633284">
            <w:pPr>
              <w:spacing w:after="160" w:line="259" w:lineRule="auto"/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  <w:t>I hvilke s</w:t>
            </w:r>
            <w:r w:rsidR="004F23BC" w:rsidRPr="00B62F1C"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  <w:t>ituasjoner</w:t>
            </w:r>
            <w:r w:rsidR="00551471"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  <w:t xml:space="preserve"> </w:t>
            </w:r>
            <w:r w:rsidR="00694E3B"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  <w:t>trenger</w:t>
            </w:r>
            <w:r w:rsidR="00551471"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  <w:t xml:space="preserve"> barnet </w:t>
            </w:r>
            <w:r w:rsidR="00133627"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  <w:t>tilrettelegging</w:t>
            </w:r>
            <w:r w:rsidR="00EB0D50"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  <w:t>?</w:t>
            </w:r>
            <w:r w:rsidR="000B2AF4" w:rsidRPr="00B62F1C"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  <w:t xml:space="preserve"> </w:t>
            </w:r>
          </w:p>
          <w:p w14:paraId="6F21D267" w14:textId="40A06276" w:rsidR="002001E6" w:rsidRPr="000B2AF4" w:rsidRDefault="00525853" w:rsidP="00CD1CAF">
            <w:pPr>
              <w:spacing w:line="259" w:lineRule="auto"/>
              <w:rPr>
                <w:rFonts w:ascii="Calibri" w:eastAsia="Calibri" w:hAnsi="Calibri"/>
                <w:spacing w:val="0"/>
                <w:sz w:val="18"/>
                <w:szCs w:val="18"/>
                <w:lang w:eastAsia="en-US"/>
              </w:rPr>
            </w:pPr>
            <w:r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Eksempler: </w:t>
            </w:r>
            <w:r w:rsidR="00966D62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ved </w:t>
            </w:r>
            <w:r w:rsidR="000B2AF4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levering</w:t>
            </w:r>
            <w:r w:rsidR="00132458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og henting</w:t>
            </w:r>
            <w:r w:rsidR="000B2AF4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, </w:t>
            </w:r>
            <w:r w:rsidR="00B76786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ved av- og påkledning, </w:t>
            </w:r>
            <w:r w:rsidR="00966D62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under </w:t>
            </w:r>
            <w:r w:rsidR="000B2AF4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måltid</w:t>
            </w:r>
            <w:r w:rsidR="00966D62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er</w:t>
            </w:r>
            <w:r w:rsidR="000B2AF4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, </w:t>
            </w:r>
            <w:r w:rsidR="00132458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på </w:t>
            </w:r>
            <w:r w:rsidR="000B2AF4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toalett</w:t>
            </w:r>
            <w:r w:rsidR="00132458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et</w:t>
            </w:r>
            <w:r w:rsidR="00C84A9C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, </w:t>
            </w:r>
            <w:r w:rsidR="00B76786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i overgangssituasjoner, i lek inne og/eller ute, på tur</w:t>
            </w:r>
            <w:r w:rsidR="00A1279E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,</w:t>
            </w:r>
            <w:r w:rsidR="00F9383B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</w:t>
            </w:r>
            <w:r w:rsidR="00A143C0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når barnet skal ha medisiner</w:t>
            </w:r>
            <w:r w:rsidR="006B2CF4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eller motorisk</w:t>
            </w:r>
            <w:r w:rsidR="00486CE1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trening</w:t>
            </w:r>
            <w:r w:rsidR="000B2AF4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18" w:type="dxa"/>
          </w:tcPr>
          <w:p w14:paraId="66519635" w14:textId="4359F88B" w:rsidR="004F23BC" w:rsidRPr="00B62F1C" w:rsidRDefault="008E1FA3" w:rsidP="00633284">
            <w:pPr>
              <w:spacing w:after="160" w:line="259" w:lineRule="auto"/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  <w:t>Når og hvor lenge</w:t>
            </w:r>
            <w:r w:rsidR="00DC1680"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  <w:t xml:space="preserve"> trengs </w:t>
            </w:r>
            <w:r w:rsidR="00694E3B"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  <w:t>den</w:t>
            </w:r>
            <w:r w:rsidR="00EB0D50"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  <w:t>?</w:t>
            </w:r>
          </w:p>
          <w:p w14:paraId="7F91B92B" w14:textId="7184D6D4" w:rsidR="000B2AF4" w:rsidRPr="00250A42" w:rsidRDefault="000B2AF4" w:rsidP="00633284">
            <w:pPr>
              <w:spacing w:after="160" w:line="259" w:lineRule="auto"/>
              <w:rPr>
                <w:rFonts w:ascii="Calibri" w:eastAsia="Calibri" w:hAnsi="Calibri"/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4142" w:type="dxa"/>
          </w:tcPr>
          <w:p w14:paraId="1E4E9B8E" w14:textId="4C83552E" w:rsidR="004F23BC" w:rsidRPr="00B62F1C" w:rsidRDefault="004F23BC" w:rsidP="00633284">
            <w:pPr>
              <w:spacing w:after="160" w:line="259" w:lineRule="auto"/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</w:pPr>
            <w:r w:rsidRPr="00B62F1C"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  <w:t xml:space="preserve">Hvordan </w:t>
            </w:r>
            <w:r w:rsidR="003427D6" w:rsidRPr="00B62F1C"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  <w:t xml:space="preserve">kan </w:t>
            </w:r>
            <w:r w:rsidR="00641CB6"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  <w:t xml:space="preserve">barnehagen gjennomføre eller organisere </w:t>
            </w:r>
            <w:r w:rsidR="003427D6" w:rsidRPr="00B62F1C"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  <w:t>tilretteleggingen</w:t>
            </w:r>
            <w:r w:rsidR="00641CB6"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  <w:t>?</w:t>
            </w:r>
          </w:p>
          <w:p w14:paraId="14799B4A" w14:textId="4DEB15E4" w:rsidR="002629A8" w:rsidRPr="002629A8" w:rsidRDefault="00525853" w:rsidP="002629A8">
            <w:pPr>
              <w:spacing w:line="259" w:lineRule="auto"/>
              <w:rPr>
                <w:rFonts w:ascii="Calibri" w:eastAsia="Calibri" w:hAnsi="Calibri"/>
                <w:spacing w:val="0"/>
                <w:sz w:val="18"/>
                <w:szCs w:val="18"/>
                <w:lang w:eastAsia="en-US"/>
              </w:rPr>
            </w:pPr>
            <w:r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Eksempler: </w:t>
            </w:r>
            <w:r w:rsidR="007A204B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ved å gå gjennom </w:t>
            </w:r>
            <w:r w:rsidR="00E32932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en </w:t>
            </w:r>
            <w:r w:rsidR="002629A8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dagstavle</w:t>
            </w:r>
            <w:r w:rsidR="006917C3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sammen med barnet</w:t>
            </w:r>
            <w:r w:rsidR="002629A8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, </w:t>
            </w:r>
            <w:r w:rsidR="00E32932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ved </w:t>
            </w:r>
            <w:r w:rsidR="007A204B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å </w:t>
            </w:r>
            <w:r w:rsidR="002629A8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forberede barnet </w:t>
            </w:r>
            <w:r w:rsidR="00E32932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før </w:t>
            </w:r>
            <w:r w:rsidR="008505EF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aktiviteter</w:t>
            </w:r>
            <w:r w:rsidR="002629A8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, </w:t>
            </w:r>
            <w:r w:rsidR="008505EF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ved </w:t>
            </w:r>
            <w:r w:rsidR="007A204B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å </w:t>
            </w:r>
            <w:r w:rsidR="002629A8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gi </w:t>
            </w:r>
            <w:r w:rsidR="0088626D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barnet </w:t>
            </w:r>
            <w:r w:rsidR="002629A8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medisiner til faste tider</w:t>
            </w:r>
            <w:r w:rsidR="008505EF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eller </w:t>
            </w:r>
            <w:r w:rsidR="00AB5FFE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legge til rette for </w:t>
            </w:r>
            <w:r w:rsidR="002629A8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motorisk trening </w:t>
            </w:r>
            <w:r w:rsidR="008505EF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med </w:t>
            </w:r>
            <w:r w:rsidR="002629A8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fysioterapeut</w:t>
            </w:r>
            <w:r w:rsidR="0088626D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til faste tider</w:t>
            </w:r>
            <w:r w:rsidR="002629A8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, </w:t>
            </w:r>
            <w:r w:rsidR="007A204B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ved å veilede og gi opplæring </w:t>
            </w:r>
            <w:r w:rsidR="006F2C85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til personalet</w:t>
            </w:r>
          </w:p>
        </w:tc>
      </w:tr>
      <w:tr w:rsidR="00641CB6" w:rsidRPr="00B84219" w14:paraId="1807D1FF" w14:textId="77777777" w:rsidTr="00B62F1C">
        <w:tc>
          <w:tcPr>
            <w:tcW w:w="2830" w:type="dxa"/>
          </w:tcPr>
          <w:p w14:paraId="79967C3F" w14:textId="5DBFF7CE" w:rsidR="004F23BC" w:rsidRPr="00B84219" w:rsidRDefault="004F23BC" w:rsidP="1282D65A">
            <w:pPr>
              <w:spacing w:after="160" w:line="259" w:lineRule="auto"/>
              <w:rPr>
                <w:rFonts w:ascii="Calibri" w:eastAsia="Calibri" w:hAnsi="Calibri"/>
                <w:spacing w:val="0"/>
                <w:lang w:eastAsia="en-US"/>
              </w:rPr>
            </w:pPr>
          </w:p>
        </w:tc>
        <w:tc>
          <w:tcPr>
            <w:tcW w:w="1918" w:type="dxa"/>
          </w:tcPr>
          <w:p w14:paraId="1D298063" w14:textId="77777777" w:rsidR="004F23BC" w:rsidRPr="00B84219" w:rsidRDefault="004F23BC" w:rsidP="00633284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</w:p>
        </w:tc>
        <w:tc>
          <w:tcPr>
            <w:tcW w:w="4142" w:type="dxa"/>
          </w:tcPr>
          <w:p w14:paraId="5C2F2769" w14:textId="32D477DC" w:rsidR="004F23BC" w:rsidRPr="00B84219" w:rsidRDefault="004F23BC" w:rsidP="1282D65A">
            <w:pPr>
              <w:spacing w:after="160" w:line="259" w:lineRule="auto"/>
              <w:rPr>
                <w:rFonts w:ascii="Calibri" w:eastAsia="Calibri" w:hAnsi="Calibri"/>
                <w:spacing w:val="0"/>
                <w:lang w:eastAsia="en-US"/>
              </w:rPr>
            </w:pPr>
          </w:p>
        </w:tc>
      </w:tr>
      <w:tr w:rsidR="00641CB6" w:rsidRPr="00B84219" w14:paraId="7B6D3931" w14:textId="77777777" w:rsidTr="00B62F1C">
        <w:tc>
          <w:tcPr>
            <w:tcW w:w="2830" w:type="dxa"/>
          </w:tcPr>
          <w:p w14:paraId="7F0FD7DC" w14:textId="7A81B9C0" w:rsidR="004F23BC" w:rsidRPr="00B84219" w:rsidRDefault="004F23BC" w:rsidP="1282D65A">
            <w:pPr>
              <w:spacing w:after="160" w:line="259" w:lineRule="auto"/>
              <w:rPr>
                <w:rFonts w:ascii="Calibri" w:eastAsia="Calibri" w:hAnsi="Calibri"/>
                <w:spacing w:val="0"/>
                <w:lang w:eastAsia="en-US"/>
              </w:rPr>
            </w:pPr>
          </w:p>
        </w:tc>
        <w:tc>
          <w:tcPr>
            <w:tcW w:w="1918" w:type="dxa"/>
          </w:tcPr>
          <w:p w14:paraId="1DD903EB" w14:textId="77777777" w:rsidR="004F23BC" w:rsidRPr="00B84219" w:rsidRDefault="004F23BC" w:rsidP="00633284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</w:p>
        </w:tc>
        <w:tc>
          <w:tcPr>
            <w:tcW w:w="4142" w:type="dxa"/>
          </w:tcPr>
          <w:p w14:paraId="2977FE8D" w14:textId="761A5194" w:rsidR="004F23BC" w:rsidRPr="00B84219" w:rsidRDefault="004F23BC" w:rsidP="1282D65A">
            <w:pPr>
              <w:spacing w:after="160" w:line="259" w:lineRule="auto"/>
              <w:rPr>
                <w:rFonts w:ascii="Calibri" w:eastAsia="Calibri" w:hAnsi="Calibri"/>
                <w:spacing w:val="0"/>
                <w:lang w:eastAsia="en-US"/>
              </w:rPr>
            </w:pPr>
          </w:p>
        </w:tc>
      </w:tr>
      <w:tr w:rsidR="00641CB6" w:rsidRPr="00B84219" w14:paraId="3A01F0E8" w14:textId="77777777" w:rsidTr="00B62F1C">
        <w:tc>
          <w:tcPr>
            <w:tcW w:w="2830" w:type="dxa"/>
          </w:tcPr>
          <w:p w14:paraId="28380211" w14:textId="289279D2" w:rsidR="004F23BC" w:rsidRPr="00B84219" w:rsidRDefault="004F23BC" w:rsidP="1282D65A">
            <w:pPr>
              <w:spacing w:after="160" w:line="259" w:lineRule="auto"/>
              <w:rPr>
                <w:rFonts w:ascii="Calibri" w:eastAsia="Calibri" w:hAnsi="Calibri"/>
                <w:spacing w:val="0"/>
                <w:lang w:eastAsia="en-US"/>
              </w:rPr>
            </w:pPr>
          </w:p>
        </w:tc>
        <w:tc>
          <w:tcPr>
            <w:tcW w:w="1918" w:type="dxa"/>
          </w:tcPr>
          <w:p w14:paraId="07B403FF" w14:textId="77777777" w:rsidR="004F23BC" w:rsidRPr="00B84219" w:rsidRDefault="004F23BC" w:rsidP="00633284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</w:p>
        </w:tc>
        <w:tc>
          <w:tcPr>
            <w:tcW w:w="4142" w:type="dxa"/>
          </w:tcPr>
          <w:p w14:paraId="2009FB7F" w14:textId="4FF82B5A" w:rsidR="004F23BC" w:rsidRPr="00B84219" w:rsidRDefault="004F23BC" w:rsidP="1282D65A">
            <w:pPr>
              <w:spacing w:after="160" w:line="259" w:lineRule="auto"/>
              <w:rPr>
                <w:rFonts w:ascii="Calibri" w:eastAsia="Calibri" w:hAnsi="Calibri"/>
                <w:spacing w:val="0"/>
                <w:lang w:eastAsia="en-US"/>
              </w:rPr>
            </w:pPr>
          </w:p>
        </w:tc>
      </w:tr>
    </w:tbl>
    <w:p w14:paraId="44E7D4ED" w14:textId="77777777" w:rsidR="007E717D" w:rsidRDefault="007E717D" w:rsidP="007E717D">
      <w:pPr>
        <w:spacing w:after="160" w:line="259" w:lineRule="auto"/>
        <w:rPr>
          <w:rFonts w:ascii="Calibri" w:eastAsia="Calibri" w:hAnsi="Calibri"/>
          <w:b/>
          <w:strike/>
          <w:spacing w:val="0"/>
          <w:szCs w:val="22"/>
          <w:lang w:eastAsia="en-US"/>
        </w:rPr>
      </w:pPr>
    </w:p>
    <w:p w14:paraId="3DF48844" w14:textId="779EBA06" w:rsidR="007E717D" w:rsidRPr="00357F1B" w:rsidRDefault="00357F1B" w:rsidP="00B62F1C">
      <w:pPr>
        <w:pStyle w:val="Overskrift1"/>
        <w:spacing w:after="120"/>
        <w:rPr>
          <w:rFonts w:eastAsia="Calibri"/>
          <w:lang w:eastAsia="en-US"/>
        </w:rPr>
      </w:pPr>
      <w:r>
        <w:rPr>
          <w:rFonts w:eastAsia="Calibri"/>
          <w:lang w:eastAsia="en-US"/>
        </w:rPr>
        <w:t>Hv</w:t>
      </w:r>
      <w:r w:rsidR="00243B51">
        <w:rPr>
          <w:rFonts w:eastAsia="Calibri"/>
          <w:lang w:eastAsia="en-US"/>
        </w:rPr>
        <w:t xml:space="preserve">a slags </w:t>
      </w:r>
      <w:r w:rsidR="00C76AA0">
        <w:rPr>
          <w:rFonts w:eastAsia="Calibri"/>
          <w:lang w:eastAsia="en-US"/>
        </w:rPr>
        <w:t>tilrettelegging</w:t>
      </w:r>
      <w:r>
        <w:rPr>
          <w:rFonts w:eastAsia="Calibri"/>
          <w:lang w:eastAsia="en-US"/>
        </w:rPr>
        <w:t xml:space="preserve"> kan </w:t>
      </w:r>
      <w:r w:rsidR="00CD1CAF">
        <w:rPr>
          <w:rFonts w:eastAsia="Calibri"/>
          <w:lang w:eastAsia="en-US"/>
        </w:rPr>
        <w:t>barne</w:t>
      </w:r>
      <w:r w:rsidR="000C4153">
        <w:rPr>
          <w:rFonts w:eastAsia="Calibri"/>
          <w:lang w:eastAsia="en-US"/>
        </w:rPr>
        <w:t xml:space="preserve">t få </w:t>
      </w:r>
      <w:r>
        <w:rPr>
          <w:rFonts w:eastAsia="Calibri"/>
          <w:lang w:eastAsia="en-US"/>
        </w:rPr>
        <w:t>innen</w:t>
      </w:r>
      <w:r w:rsidR="00CD1CAF">
        <w:rPr>
          <w:rFonts w:eastAsia="Calibri"/>
          <w:lang w:eastAsia="en-US"/>
        </w:rPr>
        <w:t>for</w:t>
      </w:r>
      <w:r>
        <w:rPr>
          <w:rFonts w:eastAsia="Calibri"/>
          <w:lang w:eastAsia="en-US"/>
        </w:rPr>
        <w:t xml:space="preserve"> det ordinære </w:t>
      </w:r>
      <w:r w:rsidR="00243B51">
        <w:rPr>
          <w:rFonts w:eastAsia="Calibri"/>
          <w:lang w:eastAsia="en-US"/>
        </w:rPr>
        <w:t>barnehage</w:t>
      </w:r>
      <w:r>
        <w:rPr>
          <w:rFonts w:eastAsia="Calibri"/>
          <w:lang w:eastAsia="en-US"/>
        </w:rPr>
        <w:t>tilbudet</w:t>
      </w:r>
      <w:r w:rsidR="00CD1CAF">
        <w:rPr>
          <w:rFonts w:eastAsia="Calibri"/>
          <w:lang w:eastAsia="en-US"/>
        </w:rPr>
        <w:t>?</w:t>
      </w:r>
    </w:p>
    <w:p w14:paraId="01242A0A" w14:textId="315055FD" w:rsidR="007E717D" w:rsidRPr="007E717D" w:rsidRDefault="00E12F98" w:rsidP="00F47A6C">
      <w:pPr>
        <w:spacing w:after="0" w:line="259" w:lineRule="auto"/>
        <w:rPr>
          <w:rFonts w:ascii="Calibri" w:eastAsia="Calibri" w:hAnsi="Calibri"/>
          <w:spacing w:val="0"/>
          <w:szCs w:val="22"/>
          <w:lang w:eastAsia="en-US"/>
        </w:rPr>
      </w:pPr>
      <w:r w:rsidRPr="00B62F1C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Beskriv </w:t>
      </w:r>
      <w:r w:rsidR="002077BF">
        <w:rPr>
          <w:rFonts w:ascii="Calibri" w:eastAsia="Calibri" w:hAnsi="Calibri"/>
          <w:spacing w:val="0"/>
          <w:sz w:val="18"/>
          <w:szCs w:val="18"/>
          <w:lang w:eastAsia="en-US"/>
        </w:rPr>
        <w:t>hvilke tiltak</w:t>
      </w:r>
      <w:r w:rsidRPr="00B62F1C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 </w:t>
      </w:r>
      <w:r w:rsidR="007E717D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>barnehagen</w:t>
      </w:r>
      <w:r w:rsidR="00E928C4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 </w:t>
      </w:r>
      <w:r w:rsidR="00A11011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har prøvd </w:t>
      </w:r>
      <w:r w:rsidR="0032348D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ut for å legge til rette for barnet </w:t>
      </w:r>
      <w:r w:rsidR="00631BDE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>innenfor det</w:t>
      </w:r>
      <w:r w:rsidR="007E717D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 </w:t>
      </w:r>
      <w:r w:rsidR="00631BDE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ordinære </w:t>
      </w:r>
      <w:r w:rsidR="007E717D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>tilbud</w:t>
      </w:r>
      <w:r w:rsidR="00AD46CA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>et</w:t>
      </w:r>
      <w:r w:rsidR="00403914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>, og hvordan d</w:t>
      </w:r>
      <w:r w:rsidR="001E72A2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ette </w:t>
      </w:r>
      <w:r w:rsidR="00A11011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har </w:t>
      </w:r>
      <w:r w:rsidR="001E72A2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>funger</w:t>
      </w:r>
      <w:r w:rsidR="00A11011">
        <w:rPr>
          <w:rFonts w:ascii="Calibri" w:eastAsia="Calibri" w:hAnsi="Calibri"/>
          <w:spacing w:val="0"/>
          <w:sz w:val="18"/>
          <w:szCs w:val="18"/>
          <w:lang w:eastAsia="en-US"/>
        </w:rPr>
        <w:t>t</w:t>
      </w:r>
      <w:r w:rsidR="00276A30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>.</w:t>
      </w:r>
      <w:r w:rsidR="007E717D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1686"/>
        <w:gridCol w:w="1507"/>
        <w:gridCol w:w="3150"/>
      </w:tblGrid>
      <w:tr w:rsidR="00E6587D" w:rsidRPr="007E717D" w14:paraId="155ED942" w14:textId="77777777">
        <w:tc>
          <w:tcPr>
            <w:tcW w:w="2547" w:type="dxa"/>
          </w:tcPr>
          <w:p w14:paraId="43EA95E6" w14:textId="5940427D" w:rsidR="00E94A25" w:rsidRDefault="007E717D">
            <w:pPr>
              <w:spacing w:after="160" w:line="259" w:lineRule="auto"/>
              <w:rPr>
                <w:rFonts w:ascii="Calibri" w:eastAsia="Calibri" w:hAnsi="Calibri"/>
                <w:b/>
                <w:spacing w:val="0"/>
                <w:szCs w:val="22"/>
                <w:lang w:eastAsia="en-US"/>
              </w:rPr>
            </w:pPr>
            <w:r w:rsidRPr="007E717D">
              <w:rPr>
                <w:rFonts w:ascii="Calibri" w:eastAsia="Calibri" w:hAnsi="Calibri"/>
                <w:b/>
                <w:spacing w:val="0"/>
                <w:szCs w:val="22"/>
                <w:lang w:eastAsia="en-US"/>
              </w:rPr>
              <w:lastRenderedPageBreak/>
              <w:t xml:space="preserve">Hva </w:t>
            </w:r>
            <w:r w:rsidR="00A11011">
              <w:rPr>
                <w:rFonts w:ascii="Calibri" w:eastAsia="Calibri" w:hAnsi="Calibri"/>
                <w:b/>
                <w:spacing w:val="0"/>
                <w:szCs w:val="22"/>
                <w:lang w:eastAsia="en-US"/>
              </w:rPr>
              <w:t>har</w:t>
            </w:r>
            <w:r w:rsidR="00BF0183">
              <w:rPr>
                <w:rFonts w:ascii="Calibri" w:eastAsia="Calibri" w:hAnsi="Calibri"/>
                <w:b/>
                <w:spacing w:val="0"/>
                <w:szCs w:val="22"/>
                <w:lang w:eastAsia="en-US"/>
              </w:rPr>
              <w:t xml:space="preserve"> </w:t>
            </w:r>
            <w:r w:rsidR="005150AC">
              <w:rPr>
                <w:rFonts w:ascii="Calibri" w:eastAsia="Calibri" w:hAnsi="Calibri"/>
                <w:b/>
                <w:spacing w:val="0"/>
                <w:szCs w:val="22"/>
                <w:lang w:eastAsia="en-US"/>
              </w:rPr>
              <w:t xml:space="preserve">barnehagen </w:t>
            </w:r>
            <w:r w:rsidR="00A11011">
              <w:rPr>
                <w:rFonts w:ascii="Calibri" w:eastAsia="Calibri" w:hAnsi="Calibri"/>
                <w:b/>
                <w:spacing w:val="0"/>
                <w:szCs w:val="22"/>
                <w:lang w:eastAsia="en-US"/>
              </w:rPr>
              <w:t xml:space="preserve">gjort </w:t>
            </w:r>
            <w:r w:rsidR="005B529C">
              <w:rPr>
                <w:rFonts w:ascii="Calibri" w:eastAsia="Calibri" w:hAnsi="Calibri"/>
                <w:b/>
                <w:spacing w:val="0"/>
                <w:szCs w:val="22"/>
                <w:lang w:eastAsia="en-US"/>
              </w:rPr>
              <w:t>for å legge til rette</w:t>
            </w:r>
            <w:r w:rsidR="00DD2376">
              <w:rPr>
                <w:rFonts w:ascii="Calibri" w:eastAsia="Calibri" w:hAnsi="Calibri"/>
                <w:b/>
                <w:spacing w:val="0"/>
                <w:szCs w:val="22"/>
                <w:lang w:eastAsia="en-US"/>
              </w:rPr>
              <w:t xml:space="preserve"> for barnet</w:t>
            </w:r>
            <w:r w:rsidRPr="007E717D">
              <w:rPr>
                <w:rFonts w:ascii="Calibri" w:eastAsia="Calibri" w:hAnsi="Calibri"/>
                <w:b/>
                <w:spacing w:val="0"/>
                <w:szCs w:val="22"/>
                <w:lang w:eastAsia="en-US"/>
              </w:rPr>
              <w:t xml:space="preserve">? </w:t>
            </w:r>
          </w:p>
          <w:p w14:paraId="53DB88D8" w14:textId="2F3A39D3" w:rsidR="007E717D" w:rsidRPr="007E717D" w:rsidRDefault="007E717D" w:rsidP="00585AF8">
            <w:pPr>
              <w:spacing w:after="160" w:line="259" w:lineRule="auto"/>
              <w:rPr>
                <w:rFonts w:ascii="Calibri" w:eastAsia="Calibri" w:hAnsi="Calibri"/>
                <w:color w:val="FF0000"/>
                <w:spacing w:val="0"/>
                <w:sz w:val="18"/>
                <w:szCs w:val="18"/>
                <w:lang w:eastAsia="en-US"/>
              </w:rPr>
            </w:pPr>
            <w:r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Eks</w:t>
            </w:r>
            <w:r w:rsidR="005B529C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empler:</w:t>
            </w:r>
            <w:r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</w:t>
            </w:r>
            <w:r w:rsidR="00612D94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br/>
            </w:r>
            <w:r w:rsidR="00E153DA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«Barnet </w:t>
            </w:r>
            <w:r w:rsidR="0032348D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har </w:t>
            </w:r>
            <w:r w:rsidR="000D1E1C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få</w:t>
            </w:r>
            <w:r w:rsidR="0032348D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tt</w:t>
            </w:r>
            <w:r w:rsidR="00E153DA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</w:t>
            </w:r>
            <w:r w:rsidR="00233CFF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ekstra støtte </w:t>
            </w:r>
            <w:r w:rsidR="006103E3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under </w:t>
            </w:r>
            <w:r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måltid</w:t>
            </w:r>
            <w:r w:rsidR="006103E3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er</w:t>
            </w:r>
            <w:r w:rsidR="00585AF8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</w:t>
            </w:r>
            <w:r w:rsidR="00D13687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og</w:t>
            </w:r>
            <w:r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</w:t>
            </w:r>
            <w:r w:rsidR="006103E3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ved av- og påkledning</w:t>
            </w:r>
            <w:r w:rsidR="00233CFF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.»</w:t>
            </w:r>
            <w:r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</w:t>
            </w:r>
            <w:r w:rsidR="00D13687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br/>
              <w:t xml:space="preserve">«Barnet </w:t>
            </w:r>
            <w:r w:rsidR="0032348D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har </w:t>
            </w:r>
            <w:r w:rsidR="00D13687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få</w:t>
            </w:r>
            <w:r w:rsidR="0032348D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tt</w:t>
            </w:r>
            <w:r w:rsidR="00D13687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støtte til kommunikasjon </w:t>
            </w:r>
            <w:r w:rsidR="006103E3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i </w:t>
            </w:r>
            <w:r w:rsidR="00E94A25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lek</w:t>
            </w:r>
            <w:r w:rsidR="006103E3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.</w:t>
            </w:r>
            <w:r w:rsidR="00612D94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»</w:t>
            </w:r>
            <w:r w:rsidR="006103E3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</w:t>
            </w:r>
            <w:r w:rsidR="00612D94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br/>
              <w:t>«</w:t>
            </w:r>
            <w:r w:rsidR="006103E3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Barnet </w:t>
            </w:r>
            <w:r w:rsidR="0032348D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har </w:t>
            </w:r>
            <w:r w:rsidR="006103E3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bli</w:t>
            </w:r>
            <w:r w:rsidR="0032348D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tt</w:t>
            </w:r>
            <w:r w:rsidR="006103E3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skjermet fra de andre barna for å </w:t>
            </w:r>
            <w:r w:rsidR="00233CFF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få </w:t>
            </w:r>
            <w:r w:rsidR="00D65CC9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nok </w:t>
            </w:r>
            <w:r w:rsidR="00233CFF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hvile</w:t>
            </w:r>
            <w:r w:rsidR="000D1E1C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gjennom dagen</w:t>
            </w:r>
            <w:r w:rsidR="00233CFF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.</w:t>
            </w:r>
            <w:r w:rsidR="006103E3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»</w:t>
            </w:r>
            <w:r w:rsidR="00585AF8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br/>
            </w:r>
            <w:r w:rsidR="00612D94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«</w:t>
            </w:r>
            <w:r w:rsidR="00595EE6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Barnet har medisinsk oppfølging fra …</w:t>
            </w:r>
            <w:r w:rsidR="00BB7C7C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»</w:t>
            </w:r>
            <w:r w:rsidR="00585AF8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</w:t>
            </w:r>
            <w:r w:rsidR="00BB7C7C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br/>
              <w:t xml:space="preserve">«Barnet </w:t>
            </w:r>
            <w:r w:rsidR="00595EE6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har </w:t>
            </w:r>
            <w:r w:rsidR="00BB7C7C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få</w:t>
            </w:r>
            <w:r w:rsidR="00595EE6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tt</w:t>
            </w:r>
            <w:r w:rsidR="00BB7C7C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</w:t>
            </w:r>
            <w:r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motorisk </w:t>
            </w:r>
            <w:r w:rsidR="00585AF8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trening med </w:t>
            </w:r>
            <w:r w:rsidR="00D37E39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…</w:t>
            </w:r>
            <w:r w:rsidR="00585AF8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686" w:type="dxa"/>
          </w:tcPr>
          <w:p w14:paraId="4F3688CC" w14:textId="73880BF5" w:rsidR="00E94A25" w:rsidRDefault="007E717D">
            <w:pPr>
              <w:spacing w:after="160" w:line="259" w:lineRule="auto"/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</w:pPr>
            <w:r w:rsidRPr="007E717D"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  <w:t xml:space="preserve">Hvordan </w:t>
            </w:r>
            <w:r w:rsidR="00A11011"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  <w:t>har</w:t>
            </w:r>
            <w:r w:rsidR="005150AC"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  <w:t xml:space="preserve"> </w:t>
            </w:r>
            <w:r w:rsidR="00A11011"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  <w:t>tiltaket</w:t>
            </w:r>
            <w:r w:rsidR="00BF0183"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  <w:t xml:space="preserve"> </w:t>
            </w:r>
            <w:r w:rsidR="00A11011"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  <w:t xml:space="preserve">vært </w:t>
            </w:r>
            <w:r w:rsidRPr="007E717D"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  <w:t>organisert?</w:t>
            </w:r>
          </w:p>
          <w:p w14:paraId="12C15234" w14:textId="4E005D91" w:rsidR="007E717D" w:rsidRPr="00E94A25" w:rsidRDefault="007E717D">
            <w:pPr>
              <w:spacing w:after="160" w:line="259" w:lineRule="auto"/>
              <w:rPr>
                <w:rFonts w:ascii="Calibri" w:eastAsia="Calibri" w:hAnsi="Calibri"/>
                <w:b/>
                <w:bCs/>
                <w:spacing w:val="0"/>
                <w:szCs w:val="22"/>
                <w:lang w:eastAsia="en-US"/>
              </w:rPr>
            </w:pPr>
            <w:r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Eks</w:t>
            </w:r>
            <w:r w:rsidR="00233CFF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empler:</w:t>
            </w:r>
            <w:r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</w:t>
            </w:r>
            <w:r w:rsidR="00233CFF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br/>
            </w:r>
            <w:r w:rsidR="00436AF9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«</w:t>
            </w:r>
            <w:r w:rsidR="007A195A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Vi </w:t>
            </w:r>
            <w:r w:rsidR="00595EE6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har </w:t>
            </w:r>
            <w:r w:rsidR="007A195A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del</w:t>
            </w:r>
            <w:r w:rsidR="00595EE6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t</w:t>
            </w:r>
            <w:r w:rsidR="007A195A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b</w:t>
            </w:r>
            <w:r w:rsidR="00436AF9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arna </w:t>
            </w:r>
            <w:r w:rsidR="00595EE6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i </w:t>
            </w:r>
            <w:r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mindre grupper</w:t>
            </w:r>
            <w:r w:rsidR="00050DF3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</w:t>
            </w:r>
            <w:r w:rsidR="00A6621D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i forbindelse med …</w:t>
            </w:r>
            <w:r w:rsidR="00436AF9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»</w:t>
            </w:r>
            <w:r w:rsidR="00436AF9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br/>
              <w:t xml:space="preserve">«Barnet </w:t>
            </w:r>
            <w:r w:rsidR="00904B1F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har </w:t>
            </w:r>
            <w:r w:rsidR="00436AF9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få</w:t>
            </w:r>
            <w:r w:rsidR="00904B1F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tt</w:t>
            </w:r>
            <w:r w:rsidR="00436AF9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oppfølging fra en voksen for å …»</w:t>
            </w:r>
            <w:r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</w:t>
            </w:r>
            <w:r w:rsidR="008E77AA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«Barnet har</w:t>
            </w:r>
            <w:r w:rsidR="00904B1F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hatt</w:t>
            </w:r>
            <w:r w:rsidR="008E77AA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</w:t>
            </w:r>
            <w:r w:rsidR="00E94A25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lesestund og</w:t>
            </w:r>
            <w:r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hvilestund</w:t>
            </w:r>
            <w:r w:rsidR="00E94A25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</w:t>
            </w:r>
            <w:r w:rsidR="008E77AA" w:rsidRPr="00B62F1C">
              <w:rPr>
                <w:rFonts w:ascii="Calibri" w:eastAsia="Calibri" w:hAnsi="Calibri"/>
                <w:color w:val="000000" w:themeColor="text1"/>
                <w:spacing w:val="0"/>
                <w:sz w:val="18"/>
                <w:szCs w:val="18"/>
                <w:lang w:eastAsia="en-US"/>
              </w:rPr>
              <w:t>alene.»</w:t>
            </w:r>
          </w:p>
        </w:tc>
        <w:tc>
          <w:tcPr>
            <w:tcW w:w="1507" w:type="dxa"/>
          </w:tcPr>
          <w:p w14:paraId="1D7B4E37" w14:textId="5BEC3F9B" w:rsidR="007E717D" w:rsidRPr="007E717D" w:rsidRDefault="007E717D">
            <w:pPr>
              <w:spacing w:after="160" w:line="259" w:lineRule="auto"/>
              <w:rPr>
                <w:rFonts w:ascii="Calibri" w:eastAsia="Calibri" w:hAnsi="Calibri"/>
                <w:b/>
                <w:spacing w:val="0"/>
                <w:szCs w:val="22"/>
                <w:lang w:eastAsia="en-US"/>
              </w:rPr>
            </w:pPr>
            <w:r w:rsidRPr="007E717D">
              <w:rPr>
                <w:rFonts w:ascii="Calibri" w:eastAsia="Calibri" w:hAnsi="Calibri"/>
                <w:b/>
                <w:spacing w:val="0"/>
                <w:szCs w:val="22"/>
                <w:lang w:eastAsia="en-US"/>
              </w:rPr>
              <w:t>Hvor lenge</w:t>
            </w:r>
            <w:r w:rsidR="005150AC">
              <w:rPr>
                <w:rFonts w:ascii="Calibri" w:eastAsia="Calibri" w:hAnsi="Calibri"/>
                <w:b/>
                <w:spacing w:val="0"/>
                <w:szCs w:val="22"/>
                <w:lang w:eastAsia="en-US"/>
              </w:rPr>
              <w:t xml:space="preserve"> har </w:t>
            </w:r>
            <w:r w:rsidR="00A11011">
              <w:rPr>
                <w:rFonts w:ascii="Calibri" w:eastAsia="Calibri" w:hAnsi="Calibri"/>
                <w:b/>
                <w:spacing w:val="0"/>
                <w:szCs w:val="22"/>
                <w:lang w:eastAsia="en-US"/>
              </w:rPr>
              <w:t>det</w:t>
            </w:r>
            <w:r w:rsidR="005150AC">
              <w:rPr>
                <w:rFonts w:ascii="Calibri" w:eastAsia="Calibri" w:hAnsi="Calibri"/>
                <w:b/>
                <w:spacing w:val="0"/>
                <w:szCs w:val="22"/>
                <w:lang w:eastAsia="en-US"/>
              </w:rPr>
              <w:t xml:space="preserve"> vart</w:t>
            </w:r>
            <w:r w:rsidRPr="007E717D">
              <w:rPr>
                <w:rFonts w:ascii="Calibri" w:eastAsia="Calibri" w:hAnsi="Calibri"/>
                <w:b/>
                <w:spacing w:val="0"/>
                <w:szCs w:val="22"/>
                <w:lang w:eastAsia="en-US"/>
              </w:rPr>
              <w:t>?</w:t>
            </w:r>
          </w:p>
          <w:p w14:paraId="6DA40826" w14:textId="25D75A0E" w:rsidR="007E717D" w:rsidRPr="007E717D" w:rsidRDefault="007E717D">
            <w:pPr>
              <w:spacing w:after="160" w:line="259" w:lineRule="auto"/>
              <w:rPr>
                <w:rFonts w:ascii="Calibri" w:eastAsia="Calibri" w:hAnsi="Calibri"/>
                <w:bCs/>
                <w:color w:val="FF0000"/>
                <w:spacing w:val="0"/>
                <w:sz w:val="18"/>
                <w:szCs w:val="18"/>
                <w:lang w:eastAsia="en-US"/>
              </w:rPr>
            </w:pPr>
            <w:r w:rsidRPr="00B62F1C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>Eks</w:t>
            </w:r>
            <w:r w:rsidR="000D288D" w:rsidRPr="00B62F1C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>empel:</w:t>
            </w:r>
            <w:r w:rsidRPr="00B62F1C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</w:t>
            </w:r>
            <w:r w:rsidR="004938A2" w:rsidRPr="00B62F1C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br/>
              <w:t>«</w:t>
            </w:r>
            <w:r w:rsidR="00AD3833" w:rsidRPr="00B62F1C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>De</w:t>
            </w:r>
            <w:r w:rsidR="00E85C52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>t</w:t>
            </w:r>
            <w:r w:rsidR="004938A2" w:rsidRPr="00B62F1C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har vart </w:t>
            </w:r>
            <w:r w:rsidR="00904B1F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>fra</w:t>
            </w:r>
            <w:r w:rsidR="000D1E1C" w:rsidRPr="00B62F1C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</w:t>
            </w:r>
            <w:r w:rsidRPr="00B62F1C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>august</w:t>
            </w:r>
            <w:r w:rsidR="00904B1F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til oktober</w:t>
            </w:r>
            <w:r w:rsidR="004938A2" w:rsidRPr="00B62F1C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>.»</w:t>
            </w:r>
            <w:r w:rsidR="00E94A25" w:rsidRPr="00B62F1C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150" w:type="dxa"/>
          </w:tcPr>
          <w:p w14:paraId="006808D2" w14:textId="22F0C4C0" w:rsidR="00E94A25" w:rsidRDefault="007E717D">
            <w:pPr>
              <w:spacing w:after="160" w:line="259" w:lineRule="auto"/>
              <w:rPr>
                <w:rFonts w:ascii="Calibri" w:eastAsia="Calibri" w:hAnsi="Calibri"/>
                <w:b/>
                <w:spacing w:val="0"/>
                <w:szCs w:val="22"/>
                <w:lang w:eastAsia="en-US"/>
              </w:rPr>
            </w:pPr>
            <w:r w:rsidRPr="007E717D">
              <w:rPr>
                <w:rFonts w:ascii="Calibri" w:eastAsia="Calibri" w:hAnsi="Calibri"/>
                <w:b/>
                <w:spacing w:val="0"/>
                <w:szCs w:val="22"/>
                <w:lang w:eastAsia="en-US"/>
              </w:rPr>
              <w:t xml:space="preserve">Hvordan </w:t>
            </w:r>
            <w:r w:rsidR="00A11011">
              <w:rPr>
                <w:rFonts w:ascii="Calibri" w:eastAsia="Calibri" w:hAnsi="Calibri"/>
                <w:b/>
                <w:spacing w:val="0"/>
                <w:szCs w:val="22"/>
                <w:lang w:eastAsia="en-US"/>
              </w:rPr>
              <w:t>har det fungert</w:t>
            </w:r>
            <w:r w:rsidRPr="007E717D">
              <w:rPr>
                <w:rFonts w:ascii="Calibri" w:eastAsia="Calibri" w:hAnsi="Calibri"/>
                <w:b/>
                <w:spacing w:val="0"/>
                <w:szCs w:val="22"/>
                <w:lang w:eastAsia="en-US"/>
              </w:rPr>
              <w:t>?</w:t>
            </w:r>
          </w:p>
          <w:p w14:paraId="4EB51E79" w14:textId="252C7A4B" w:rsidR="007E717D" w:rsidRPr="00E94A25" w:rsidRDefault="007E717D">
            <w:pPr>
              <w:spacing w:after="160" w:line="259" w:lineRule="auto"/>
              <w:rPr>
                <w:rFonts w:ascii="Calibri" w:eastAsia="Calibri" w:hAnsi="Calibri"/>
                <w:b/>
                <w:spacing w:val="0"/>
                <w:szCs w:val="22"/>
                <w:lang w:eastAsia="en-US"/>
              </w:rPr>
            </w:pPr>
            <w:r w:rsidRPr="00B62F1C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>Eks</w:t>
            </w:r>
            <w:r w:rsidR="000D288D" w:rsidRPr="00B62F1C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>empel:</w:t>
            </w:r>
            <w:r w:rsidRPr="00B62F1C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</w:t>
            </w:r>
            <w:r w:rsidR="004938A2" w:rsidRPr="00B62F1C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br/>
            </w:r>
            <w:r w:rsidR="000D288D" w:rsidRPr="00B62F1C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>«B</w:t>
            </w:r>
            <w:r w:rsidRPr="00B62F1C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arnet </w:t>
            </w:r>
            <w:r w:rsidR="00904B1F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har </w:t>
            </w:r>
            <w:r w:rsidRPr="00B62F1C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>mestre</w:t>
            </w:r>
            <w:r w:rsidR="00904B1F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>t</w:t>
            </w:r>
            <w:r w:rsidRPr="00B62F1C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situasjonen når vi </w:t>
            </w:r>
            <w:r w:rsidR="008109F2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har </w:t>
            </w:r>
            <w:r w:rsidRPr="00B62F1C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>del</w:t>
            </w:r>
            <w:r w:rsidR="008109F2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>t</w:t>
            </w:r>
            <w:r w:rsidRPr="00B62F1C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 barn</w:t>
            </w:r>
            <w:r w:rsidR="00E153DA" w:rsidRPr="00B62F1C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 xml:space="preserve">a </w:t>
            </w:r>
            <w:r w:rsidRPr="00B62F1C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>i mindre grupper</w:t>
            </w:r>
            <w:r w:rsidR="00E153DA" w:rsidRPr="00B62F1C">
              <w:rPr>
                <w:rFonts w:ascii="Calibri" w:eastAsia="Calibri" w:hAnsi="Calibri"/>
                <w:bCs/>
                <w:color w:val="000000" w:themeColor="text1"/>
                <w:spacing w:val="0"/>
                <w:sz w:val="18"/>
                <w:szCs w:val="18"/>
                <w:lang w:eastAsia="en-US"/>
              </w:rPr>
              <w:t>.»</w:t>
            </w:r>
          </w:p>
        </w:tc>
      </w:tr>
      <w:tr w:rsidR="00E6587D" w:rsidRPr="007E717D" w14:paraId="4969846C" w14:textId="77777777">
        <w:tc>
          <w:tcPr>
            <w:tcW w:w="2547" w:type="dxa"/>
          </w:tcPr>
          <w:p w14:paraId="72C16F86" w14:textId="77777777" w:rsidR="007E717D" w:rsidRPr="007E717D" w:rsidRDefault="007E717D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</w:p>
        </w:tc>
        <w:tc>
          <w:tcPr>
            <w:tcW w:w="1686" w:type="dxa"/>
          </w:tcPr>
          <w:p w14:paraId="01E04A84" w14:textId="77777777" w:rsidR="007E717D" w:rsidRPr="007E717D" w:rsidRDefault="007E717D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</w:p>
        </w:tc>
        <w:tc>
          <w:tcPr>
            <w:tcW w:w="1507" w:type="dxa"/>
          </w:tcPr>
          <w:p w14:paraId="14974D8C" w14:textId="77777777" w:rsidR="007E717D" w:rsidRPr="007E717D" w:rsidRDefault="007E717D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</w:p>
        </w:tc>
        <w:tc>
          <w:tcPr>
            <w:tcW w:w="3150" w:type="dxa"/>
          </w:tcPr>
          <w:p w14:paraId="0B86B20E" w14:textId="77777777" w:rsidR="007E717D" w:rsidRPr="007E717D" w:rsidRDefault="007E717D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</w:p>
        </w:tc>
      </w:tr>
      <w:tr w:rsidR="00E6587D" w:rsidRPr="007E717D" w14:paraId="1B63A5CB" w14:textId="77777777">
        <w:tc>
          <w:tcPr>
            <w:tcW w:w="2547" w:type="dxa"/>
          </w:tcPr>
          <w:p w14:paraId="700A0C0E" w14:textId="77777777" w:rsidR="007E717D" w:rsidRPr="007E717D" w:rsidRDefault="007E717D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</w:p>
        </w:tc>
        <w:tc>
          <w:tcPr>
            <w:tcW w:w="1686" w:type="dxa"/>
          </w:tcPr>
          <w:p w14:paraId="4C7D79B5" w14:textId="77777777" w:rsidR="007E717D" w:rsidRPr="007E717D" w:rsidRDefault="007E717D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</w:p>
        </w:tc>
        <w:tc>
          <w:tcPr>
            <w:tcW w:w="1507" w:type="dxa"/>
          </w:tcPr>
          <w:p w14:paraId="04B30214" w14:textId="77777777" w:rsidR="007E717D" w:rsidRPr="007E717D" w:rsidRDefault="007E717D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</w:p>
        </w:tc>
        <w:tc>
          <w:tcPr>
            <w:tcW w:w="3150" w:type="dxa"/>
          </w:tcPr>
          <w:p w14:paraId="62636D44" w14:textId="77777777" w:rsidR="007E717D" w:rsidRPr="007E717D" w:rsidRDefault="007E717D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</w:p>
        </w:tc>
      </w:tr>
      <w:tr w:rsidR="00E6587D" w:rsidRPr="007E717D" w14:paraId="542A47E1" w14:textId="77777777">
        <w:tc>
          <w:tcPr>
            <w:tcW w:w="2547" w:type="dxa"/>
          </w:tcPr>
          <w:p w14:paraId="58DC1949" w14:textId="77777777" w:rsidR="007E717D" w:rsidRPr="007E717D" w:rsidRDefault="007E717D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</w:p>
        </w:tc>
        <w:tc>
          <w:tcPr>
            <w:tcW w:w="1686" w:type="dxa"/>
          </w:tcPr>
          <w:p w14:paraId="0EC2FCBC" w14:textId="77777777" w:rsidR="007E717D" w:rsidRPr="007E717D" w:rsidRDefault="007E717D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</w:p>
        </w:tc>
        <w:tc>
          <w:tcPr>
            <w:tcW w:w="1507" w:type="dxa"/>
          </w:tcPr>
          <w:p w14:paraId="69666B65" w14:textId="77777777" w:rsidR="007E717D" w:rsidRPr="007E717D" w:rsidRDefault="007E717D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</w:p>
        </w:tc>
        <w:tc>
          <w:tcPr>
            <w:tcW w:w="3150" w:type="dxa"/>
          </w:tcPr>
          <w:p w14:paraId="1932FD40" w14:textId="77777777" w:rsidR="007E717D" w:rsidRPr="007E717D" w:rsidRDefault="007E717D">
            <w:pPr>
              <w:spacing w:after="160" w:line="259" w:lineRule="auto"/>
              <w:rPr>
                <w:rFonts w:ascii="Calibri" w:eastAsia="Calibri" w:hAnsi="Calibri"/>
                <w:spacing w:val="0"/>
                <w:szCs w:val="22"/>
                <w:lang w:eastAsia="en-US"/>
              </w:rPr>
            </w:pPr>
          </w:p>
        </w:tc>
      </w:tr>
    </w:tbl>
    <w:p w14:paraId="6B08716E" w14:textId="77777777" w:rsidR="007E717D" w:rsidRDefault="007E717D" w:rsidP="00633284">
      <w:pPr>
        <w:spacing w:after="160" w:line="259" w:lineRule="auto"/>
        <w:rPr>
          <w:rFonts w:ascii="Calibri" w:eastAsia="Calibri" w:hAnsi="Calibri"/>
          <w:spacing w:val="0"/>
          <w:szCs w:val="22"/>
          <w:lang w:eastAsia="en-US"/>
        </w:rPr>
      </w:pPr>
    </w:p>
    <w:p w14:paraId="28E4349F" w14:textId="12548C7B" w:rsidR="002001E6" w:rsidRDefault="00357F1B" w:rsidP="00FC5DA5">
      <w:pPr>
        <w:pStyle w:val="Overskrift1"/>
        <w:spacing w:after="120"/>
        <w:rPr>
          <w:rFonts w:eastAsia="Calibri"/>
          <w:lang w:eastAsia="en-US"/>
        </w:rPr>
      </w:pPr>
      <w:r w:rsidRPr="00FC5DA5">
        <w:rPr>
          <w:rFonts w:eastAsia="Calibri"/>
          <w:lang w:eastAsia="en-US"/>
        </w:rPr>
        <w:t>Hvilke</w:t>
      </w:r>
      <w:r w:rsidR="004645BD" w:rsidRPr="00FC5DA5">
        <w:rPr>
          <w:rFonts w:eastAsia="Calibri"/>
          <w:lang w:eastAsia="en-US"/>
        </w:rPr>
        <w:t>n</w:t>
      </w:r>
      <w:r w:rsidRPr="00FC5DA5">
        <w:rPr>
          <w:rFonts w:eastAsia="Calibri"/>
          <w:lang w:eastAsia="en-US"/>
        </w:rPr>
        <w:t xml:space="preserve"> </w:t>
      </w:r>
      <w:r w:rsidR="006F2C85" w:rsidRPr="00FC5DA5">
        <w:rPr>
          <w:rFonts w:eastAsia="Calibri"/>
          <w:lang w:eastAsia="en-US"/>
        </w:rPr>
        <w:t>individuell</w:t>
      </w:r>
      <w:r w:rsidR="00792D2C" w:rsidRPr="00FC5DA5">
        <w:rPr>
          <w:rFonts w:eastAsia="Calibri"/>
          <w:lang w:eastAsia="en-US"/>
        </w:rPr>
        <w:t xml:space="preserve"> tilrettelegging </w:t>
      </w:r>
      <w:r w:rsidRPr="00FC5DA5">
        <w:rPr>
          <w:rFonts w:eastAsia="Calibri"/>
          <w:lang w:eastAsia="en-US"/>
        </w:rPr>
        <w:t>søke</w:t>
      </w:r>
      <w:r w:rsidR="00DA40BB" w:rsidRPr="00FC5DA5">
        <w:rPr>
          <w:rFonts w:eastAsia="Calibri"/>
          <w:lang w:eastAsia="en-US"/>
        </w:rPr>
        <w:t>r</w:t>
      </w:r>
      <w:r w:rsidRPr="00FC5DA5">
        <w:rPr>
          <w:rFonts w:eastAsia="Calibri"/>
          <w:lang w:eastAsia="en-US"/>
        </w:rPr>
        <w:t xml:space="preserve"> de</w:t>
      </w:r>
      <w:r w:rsidR="00DA40BB" w:rsidRPr="00FC5DA5">
        <w:rPr>
          <w:rFonts w:eastAsia="Calibri"/>
          <w:lang w:eastAsia="en-US"/>
        </w:rPr>
        <w:t>re</w:t>
      </w:r>
      <w:r w:rsidRPr="00FC5DA5">
        <w:rPr>
          <w:rFonts w:eastAsia="Calibri"/>
          <w:lang w:eastAsia="en-US"/>
        </w:rPr>
        <w:t xml:space="preserve"> om</w:t>
      </w:r>
      <w:r w:rsidR="00DB2B79" w:rsidRPr="00FC5DA5">
        <w:rPr>
          <w:rFonts w:eastAsia="Calibri"/>
          <w:lang w:eastAsia="en-US"/>
        </w:rPr>
        <w:t xml:space="preserve"> for at barnet </w:t>
      </w:r>
      <w:r w:rsidR="00C967A3" w:rsidRPr="00FC5DA5">
        <w:rPr>
          <w:rFonts w:eastAsia="Calibri"/>
          <w:lang w:eastAsia="en-US"/>
        </w:rPr>
        <w:t>skal ha utbytte av barnehagetilbudet</w:t>
      </w:r>
      <w:r w:rsidR="00243B51" w:rsidRPr="00FC5DA5">
        <w:rPr>
          <w:rFonts w:eastAsia="Calibri"/>
          <w:lang w:eastAsia="en-US"/>
        </w:rPr>
        <w:t>?</w:t>
      </w:r>
    </w:p>
    <w:p w14:paraId="485096E7" w14:textId="4E6B49CB" w:rsidR="00A14345" w:rsidRPr="00B62F1C" w:rsidRDefault="00FB69B1" w:rsidP="00B62F1C">
      <w:pPr>
        <w:rPr>
          <w:rFonts w:ascii="Calibri" w:eastAsia="Calibri" w:hAnsi="Calibri"/>
          <w:spacing w:val="0"/>
          <w:sz w:val="18"/>
          <w:szCs w:val="18"/>
          <w:lang w:eastAsia="en-US"/>
        </w:rPr>
      </w:pPr>
      <w:r w:rsidRPr="00B62F1C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Svar </w:t>
      </w:r>
      <w:r w:rsidR="00EC6C72">
        <w:rPr>
          <w:rFonts w:ascii="Calibri" w:eastAsia="Calibri" w:hAnsi="Calibri"/>
          <w:spacing w:val="0"/>
          <w:sz w:val="18"/>
          <w:szCs w:val="18"/>
          <w:lang w:eastAsia="en-US"/>
        </w:rPr>
        <w:t>så</w:t>
      </w:r>
      <w:r w:rsidRPr="00B62F1C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 konkret</w:t>
      </w:r>
      <w:r w:rsidR="00EC6C72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 som mulig</w:t>
      </w:r>
      <w:r w:rsidR="003657BC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>.</w:t>
      </w:r>
    </w:p>
    <w:tbl>
      <w:tblPr>
        <w:tblStyle w:val="Tabellrutenett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B65016" w14:paraId="36D2CD92" w14:textId="77777777" w:rsidTr="00B65016">
        <w:tc>
          <w:tcPr>
            <w:tcW w:w="8926" w:type="dxa"/>
          </w:tcPr>
          <w:p w14:paraId="324D2BBA" w14:textId="6775F9C8" w:rsidR="004645BD" w:rsidRPr="00B62F1C" w:rsidRDefault="002E6576" w:rsidP="004645BD">
            <w:pPr>
              <w:pStyle w:val="pf0"/>
              <w:spacing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>Eksemp</w:t>
            </w:r>
            <w:r w:rsidR="00AF2414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>e</w:t>
            </w:r>
            <w:r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>l</w:t>
            </w:r>
            <w:r w:rsidR="00AF2414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65C68">
              <w:rPr>
                <w:rStyle w:val="cf01"/>
                <w:rFonts w:asciiTheme="minorHAnsi" w:hAnsiTheme="minorHAnsi" w:cstheme="minorHAnsi"/>
                <w:color w:val="000000" w:themeColor="text1"/>
              </w:rPr>
              <w:t>1</w:t>
            </w:r>
            <w:r w:rsidR="00AF2414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 xml:space="preserve"> – barnet har diabetes 1:</w:t>
            </w:r>
          </w:p>
          <w:p w14:paraId="55934E38" w14:textId="456C605B" w:rsidR="004645BD" w:rsidRPr="00B62F1C" w:rsidRDefault="002E6576" w:rsidP="00B62F1C">
            <w:pPr>
              <w:pStyle w:val="pf1"/>
              <w:spacing w:after="0" w:afterAutospacing="0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>Vi søker om</w:t>
            </w:r>
            <w:r w:rsidR="009141B1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 xml:space="preserve"> styrke</w:t>
            </w:r>
            <w:r w:rsidR="002B3C47">
              <w:rPr>
                <w:rStyle w:val="cf01"/>
                <w:rFonts w:asciiTheme="minorHAnsi" w:hAnsiTheme="minorHAnsi" w:cstheme="minorHAnsi"/>
                <w:color w:val="000000" w:themeColor="text1"/>
              </w:rPr>
              <w:t>t</w:t>
            </w:r>
            <w:r w:rsidR="009141B1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 xml:space="preserve"> bemanning</w:t>
            </w:r>
            <w:r w:rsidR="00616C0F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2B3C47">
              <w:rPr>
                <w:rStyle w:val="cf01"/>
                <w:rFonts w:asciiTheme="minorHAnsi" w:hAnsiTheme="minorHAnsi" w:cstheme="minorHAnsi"/>
                <w:color w:val="000000" w:themeColor="text1"/>
              </w:rPr>
              <w:t>t</w:t>
            </w:r>
            <w:r w:rsidR="002B3C47">
              <w:rPr>
                <w:rStyle w:val="cf01"/>
                <w:rFonts w:asciiTheme="minorHAnsi" w:hAnsiTheme="minorHAnsi" w:cstheme="minorHAnsi"/>
              </w:rPr>
              <w:t xml:space="preserve">il </w:t>
            </w:r>
            <w:r w:rsidR="00616C0F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 xml:space="preserve">å </w:t>
            </w:r>
            <w:r w:rsidR="004645BD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 xml:space="preserve">sette </w:t>
            </w:r>
            <w:r w:rsidR="00E842ED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>insulin</w:t>
            </w:r>
            <w:r w:rsidR="004645BD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 xml:space="preserve"> før hvert måltid</w:t>
            </w:r>
            <w:r w:rsidR="0097010F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 xml:space="preserve"> og</w:t>
            </w:r>
            <w:r w:rsidR="004645BD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97010F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>m</w:t>
            </w:r>
            <w:r w:rsidR="004645BD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>åle blodsukker</w:t>
            </w:r>
            <w:r w:rsidR="0097010F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>et</w:t>
            </w:r>
            <w:r w:rsidR="004645BD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97010F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>annen</w:t>
            </w:r>
            <w:r w:rsidR="004645BD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>hver time</w:t>
            </w:r>
            <w:r w:rsidR="0097010F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>.</w:t>
            </w:r>
            <w:r w:rsidR="004645BD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5F69E129" w14:textId="046D74EA" w:rsidR="00044338" w:rsidRPr="00B62F1C" w:rsidRDefault="00044338" w:rsidP="00044338">
            <w:pPr>
              <w:pStyle w:val="pf1"/>
              <w:spacing w:after="0" w:afterAutospacing="0"/>
              <w:ind w:left="0"/>
              <w:rPr>
                <w:rStyle w:val="cf01"/>
                <w:rFonts w:asciiTheme="minorHAnsi" w:hAnsiTheme="minorHAnsi" w:cstheme="minorHAnsi"/>
                <w:color w:val="000000" w:themeColor="text1"/>
              </w:rPr>
            </w:pPr>
            <w:r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 xml:space="preserve">Eksempel </w:t>
            </w:r>
            <w:r w:rsidR="00D65C68">
              <w:rPr>
                <w:rStyle w:val="cf01"/>
                <w:rFonts w:asciiTheme="minorHAnsi" w:hAnsiTheme="minorHAnsi" w:cstheme="minorHAnsi"/>
                <w:color w:val="000000" w:themeColor="text1"/>
              </w:rPr>
              <w:t>2</w:t>
            </w:r>
            <w:r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 xml:space="preserve"> – barnet har r</w:t>
            </w:r>
            <w:r w:rsidR="004645BD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>eguleringsvansker</w:t>
            </w:r>
            <w:r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>:</w:t>
            </w:r>
            <w:r w:rsidR="004645BD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556C3418" w14:textId="1EA8B5BB" w:rsidR="00CC3FAE" w:rsidRPr="00B62F1C" w:rsidRDefault="00044338" w:rsidP="00044338">
            <w:pPr>
              <w:pStyle w:val="pf1"/>
              <w:spacing w:after="0" w:afterAutospacing="0"/>
              <w:ind w:left="0"/>
              <w:rPr>
                <w:rStyle w:val="cf01"/>
                <w:rFonts w:asciiTheme="minorHAnsi" w:hAnsiTheme="minorHAnsi" w:cstheme="minorHAnsi"/>
                <w:color w:val="000000" w:themeColor="text1"/>
              </w:rPr>
            </w:pPr>
            <w:r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>Vi søker om styrke</w:t>
            </w:r>
            <w:r w:rsidR="002B3C47">
              <w:rPr>
                <w:rStyle w:val="cf01"/>
                <w:rFonts w:asciiTheme="minorHAnsi" w:hAnsiTheme="minorHAnsi" w:cstheme="minorHAnsi"/>
                <w:color w:val="000000" w:themeColor="text1"/>
              </w:rPr>
              <w:t>t</w:t>
            </w:r>
            <w:r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 xml:space="preserve"> bemanning for at barnet skal ha en voksen som følger </w:t>
            </w:r>
            <w:r w:rsidR="007F3B78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 xml:space="preserve">det </w:t>
            </w:r>
            <w:r w:rsidR="004645BD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>opp</w:t>
            </w:r>
            <w:r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645BD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>ved henting og levering,</w:t>
            </w:r>
            <w:r w:rsidR="007F3B78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 xml:space="preserve"> under måltider, på toalettet,</w:t>
            </w:r>
            <w:r w:rsidR="00464532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 xml:space="preserve"> når det er</w:t>
            </w:r>
            <w:r w:rsidR="004645BD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 xml:space="preserve"> utetid, </w:t>
            </w:r>
            <w:r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 xml:space="preserve">på </w:t>
            </w:r>
            <w:r w:rsidR="004645BD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>tur</w:t>
            </w:r>
            <w:r w:rsidR="007F3B78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 xml:space="preserve"> og</w:t>
            </w:r>
            <w:r w:rsidR="004645BD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64532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 xml:space="preserve">under </w:t>
            </w:r>
            <w:r w:rsidR="004645BD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>lek med andre barn</w:t>
            </w:r>
            <w:r w:rsidR="00464532" w:rsidRPr="00B62F1C">
              <w:rPr>
                <w:rStyle w:val="cf01"/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0D3B5BEE" w14:textId="77777777" w:rsidR="001E0849" w:rsidRDefault="001E0849" w:rsidP="00044338">
            <w:pPr>
              <w:pStyle w:val="pf1"/>
              <w:spacing w:after="0" w:afterAutospacing="0"/>
              <w:ind w:left="0"/>
              <w:rPr>
                <w:rStyle w:val="cf01"/>
                <w:rFonts w:asciiTheme="minorHAnsi" w:hAnsiTheme="minorHAnsi" w:cstheme="minorHAnsi"/>
                <w:color w:val="0070C0"/>
              </w:rPr>
            </w:pPr>
          </w:p>
          <w:p w14:paraId="529334DA" w14:textId="77777777" w:rsidR="001E0849" w:rsidRDefault="001E0849" w:rsidP="00044338">
            <w:pPr>
              <w:pStyle w:val="pf1"/>
              <w:spacing w:after="0" w:afterAutospacing="0"/>
              <w:ind w:left="0"/>
              <w:rPr>
                <w:rStyle w:val="cf01"/>
                <w:rFonts w:asciiTheme="minorHAnsi" w:hAnsiTheme="minorHAnsi" w:cstheme="minorHAnsi"/>
                <w:color w:val="0070C0"/>
              </w:rPr>
            </w:pPr>
          </w:p>
          <w:p w14:paraId="0ED3E756" w14:textId="77777777" w:rsidR="001E0849" w:rsidRDefault="001E0849" w:rsidP="00044338">
            <w:pPr>
              <w:pStyle w:val="pf1"/>
              <w:spacing w:after="0" w:afterAutospacing="0"/>
              <w:ind w:left="0"/>
              <w:rPr>
                <w:rStyle w:val="cf01"/>
                <w:rFonts w:asciiTheme="minorHAnsi" w:hAnsiTheme="minorHAnsi" w:cstheme="minorHAnsi"/>
                <w:color w:val="0070C0"/>
              </w:rPr>
            </w:pPr>
          </w:p>
          <w:p w14:paraId="6C7D0B4D" w14:textId="77777777" w:rsidR="001E0849" w:rsidRDefault="001E0849" w:rsidP="00044338">
            <w:pPr>
              <w:pStyle w:val="pf1"/>
              <w:spacing w:after="0" w:afterAutospacing="0"/>
              <w:ind w:left="0"/>
              <w:rPr>
                <w:rStyle w:val="cf01"/>
                <w:rFonts w:asciiTheme="minorHAnsi" w:hAnsiTheme="minorHAnsi" w:cstheme="minorHAnsi"/>
                <w:color w:val="0070C0"/>
              </w:rPr>
            </w:pPr>
          </w:p>
          <w:p w14:paraId="4867FBE4" w14:textId="77777777" w:rsidR="001E0849" w:rsidRDefault="001E0849" w:rsidP="00044338">
            <w:pPr>
              <w:pStyle w:val="pf1"/>
              <w:spacing w:after="0" w:afterAutospacing="0"/>
              <w:ind w:left="0"/>
              <w:rPr>
                <w:rStyle w:val="cf01"/>
                <w:rFonts w:asciiTheme="minorHAnsi" w:hAnsiTheme="minorHAnsi" w:cstheme="minorHAnsi"/>
                <w:color w:val="0070C0"/>
              </w:rPr>
            </w:pPr>
          </w:p>
          <w:p w14:paraId="23C3C0AC" w14:textId="77777777" w:rsidR="001E0849" w:rsidRPr="00B62F1C" w:rsidRDefault="001E0849" w:rsidP="00B62F1C">
            <w:pPr>
              <w:pStyle w:val="pf1"/>
              <w:spacing w:after="0" w:afterAutospacing="0"/>
              <w:ind w:left="0"/>
              <w:rPr>
                <w:rStyle w:val="cf01"/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  <w:p w14:paraId="0E0A28FB" w14:textId="48676C0F" w:rsidR="007A1EC1" w:rsidRPr="00CC3FAE" w:rsidRDefault="007A1EC1" w:rsidP="007A1EC1">
            <w:pPr>
              <w:pStyle w:val="pf1"/>
              <w:spacing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8B5837" w14:textId="77777777" w:rsidR="00C1648A" w:rsidRPr="00B84219" w:rsidRDefault="00C1648A" w:rsidP="00633284">
      <w:pPr>
        <w:spacing w:after="160" w:line="259" w:lineRule="auto"/>
        <w:rPr>
          <w:rFonts w:ascii="Calibri" w:eastAsia="Calibri" w:hAnsi="Calibri"/>
          <w:b/>
          <w:spacing w:val="0"/>
          <w:szCs w:val="22"/>
          <w:lang w:eastAsia="en-US"/>
        </w:rPr>
      </w:pPr>
    </w:p>
    <w:p w14:paraId="2FD90E14" w14:textId="3A5DCC8F" w:rsidR="00633284" w:rsidRPr="00B84219" w:rsidRDefault="002A28F2" w:rsidP="00B62F1C">
      <w:pPr>
        <w:pStyle w:val="Overskrift1"/>
        <w:spacing w:after="120"/>
        <w:rPr>
          <w:rFonts w:eastAsia="Calibri"/>
          <w:lang w:eastAsia="en-US"/>
        </w:rPr>
      </w:pPr>
      <w:r>
        <w:rPr>
          <w:rFonts w:eastAsia="Calibri"/>
          <w:lang w:eastAsia="en-US"/>
        </w:rPr>
        <w:t>Får</w:t>
      </w:r>
      <w:r w:rsidRPr="00B84219">
        <w:rPr>
          <w:rFonts w:eastAsia="Calibri"/>
          <w:lang w:eastAsia="en-US"/>
        </w:rPr>
        <w:t xml:space="preserve"> </w:t>
      </w:r>
      <w:r w:rsidR="00C1648A" w:rsidRPr="00B84219">
        <w:rPr>
          <w:rFonts w:eastAsia="Calibri"/>
          <w:lang w:eastAsia="en-US"/>
        </w:rPr>
        <w:t>barnet</w:t>
      </w:r>
      <w:r w:rsidR="004902D4">
        <w:rPr>
          <w:rFonts w:eastAsia="Calibri"/>
          <w:lang w:eastAsia="en-US"/>
        </w:rPr>
        <w:t xml:space="preserve"> spesialpedagogisk hjelp etter</w:t>
      </w:r>
      <w:r w:rsidR="00C1648A" w:rsidRPr="00B84219">
        <w:rPr>
          <w:rFonts w:eastAsia="Calibri"/>
          <w:lang w:eastAsia="en-US"/>
        </w:rPr>
        <w:t xml:space="preserve"> sakkyndig vurdering fra PP</w:t>
      </w:r>
      <w:r w:rsidR="0026403C">
        <w:rPr>
          <w:rFonts w:eastAsia="Calibri"/>
          <w:lang w:eastAsia="en-US"/>
        </w:rPr>
        <w:t>T</w:t>
      </w:r>
      <w:r w:rsidR="00C1648A" w:rsidRPr="00B84219">
        <w:rPr>
          <w:rFonts w:eastAsia="Calibri"/>
          <w:lang w:eastAsia="en-US"/>
        </w:rPr>
        <w:t>?</w:t>
      </w:r>
    </w:p>
    <w:p w14:paraId="2D780946" w14:textId="7044E4AF" w:rsidR="00B05CBA" w:rsidRPr="00B62F1C" w:rsidRDefault="00000000" w:rsidP="00B62F1C">
      <w:pPr>
        <w:spacing w:after="0"/>
        <w:rPr>
          <w:rFonts w:ascii="Calibri" w:eastAsia="Calibri" w:hAnsi="Calibri"/>
          <w:spacing w:val="0"/>
          <w:szCs w:val="22"/>
          <w:lang w:eastAsia="en-US"/>
        </w:rPr>
      </w:pPr>
      <w:sdt>
        <w:sdtPr>
          <w:rPr>
            <w:rFonts w:cs="Arial"/>
            <w:sz w:val="24"/>
            <w:szCs w:val="24"/>
          </w:rPr>
          <w:id w:val="-1302298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2AA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05CBA">
        <w:rPr>
          <w:rFonts w:cs="Arial"/>
          <w:sz w:val="24"/>
          <w:szCs w:val="24"/>
        </w:rPr>
        <w:t xml:space="preserve"> </w:t>
      </w:r>
      <w:r w:rsidR="00B05CBA" w:rsidRPr="00B62F1C">
        <w:rPr>
          <w:rFonts w:ascii="Calibri" w:eastAsia="Calibri" w:hAnsi="Calibri"/>
          <w:spacing w:val="0"/>
          <w:szCs w:val="22"/>
          <w:lang w:eastAsia="en-US"/>
        </w:rPr>
        <w:t xml:space="preserve">Ja. Barnet har </w:t>
      </w:r>
      <w:r w:rsidR="008F2E7D" w:rsidRPr="00B62F1C">
        <w:rPr>
          <w:rFonts w:ascii="Calibri" w:eastAsia="Calibri" w:hAnsi="Calibri"/>
          <w:spacing w:val="0"/>
          <w:szCs w:val="22"/>
          <w:u w:val="single"/>
          <w:lang w:eastAsia="en-US"/>
        </w:rPr>
        <w:tab/>
      </w:r>
      <w:r w:rsidR="00B05CBA" w:rsidRPr="00B62F1C">
        <w:rPr>
          <w:rFonts w:ascii="Calibri" w:eastAsia="Calibri" w:hAnsi="Calibri"/>
          <w:spacing w:val="0"/>
          <w:szCs w:val="22"/>
          <w:lang w:eastAsia="en-US"/>
        </w:rPr>
        <w:t xml:space="preserve"> årstimer med spesialpedagogisk hjelp. </w:t>
      </w:r>
    </w:p>
    <w:p w14:paraId="7685EEED" w14:textId="0F9AFE8F" w:rsidR="00B05CBA" w:rsidRPr="00B62F1C" w:rsidRDefault="00000000" w:rsidP="00B05CBA">
      <w:pPr>
        <w:spacing w:after="0"/>
        <w:rPr>
          <w:rFonts w:ascii="Calibri" w:eastAsia="Calibri" w:hAnsi="Calibri"/>
          <w:spacing w:val="0"/>
          <w:szCs w:val="22"/>
          <w:lang w:eastAsia="en-US"/>
        </w:rPr>
      </w:pPr>
      <w:sdt>
        <w:sdtPr>
          <w:rPr>
            <w:rFonts w:cs="Arial"/>
            <w:sz w:val="24"/>
            <w:szCs w:val="24"/>
          </w:rPr>
          <w:id w:val="276066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2AA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05CBA">
        <w:rPr>
          <w:rFonts w:cs="Arial"/>
          <w:sz w:val="24"/>
          <w:szCs w:val="24"/>
        </w:rPr>
        <w:t xml:space="preserve"> </w:t>
      </w:r>
      <w:r w:rsidR="00B05CBA" w:rsidRPr="00B62F1C">
        <w:rPr>
          <w:rFonts w:ascii="Calibri" w:eastAsia="Calibri" w:hAnsi="Calibri"/>
          <w:spacing w:val="0"/>
          <w:szCs w:val="22"/>
          <w:lang w:eastAsia="en-US"/>
        </w:rPr>
        <w:t>Nei, men barnet er henvist til PP</w:t>
      </w:r>
      <w:r w:rsidR="0026403C">
        <w:rPr>
          <w:rFonts w:ascii="Calibri" w:eastAsia="Calibri" w:hAnsi="Calibri"/>
          <w:spacing w:val="0"/>
          <w:szCs w:val="22"/>
          <w:lang w:eastAsia="en-US"/>
        </w:rPr>
        <w:t>T</w:t>
      </w:r>
      <w:r w:rsidR="00B05CBA" w:rsidRPr="00B62F1C">
        <w:rPr>
          <w:rFonts w:ascii="Calibri" w:eastAsia="Calibri" w:hAnsi="Calibri"/>
          <w:spacing w:val="0"/>
          <w:szCs w:val="22"/>
          <w:lang w:eastAsia="en-US"/>
        </w:rPr>
        <w:t xml:space="preserve">. </w:t>
      </w:r>
    </w:p>
    <w:p w14:paraId="2E59855C" w14:textId="114B3A4C" w:rsidR="00B05CBA" w:rsidRPr="00B62F1C" w:rsidRDefault="00000000" w:rsidP="00B62F1C">
      <w:pPr>
        <w:spacing w:after="0"/>
        <w:rPr>
          <w:rFonts w:ascii="Calibri" w:eastAsia="Calibri" w:hAnsi="Calibri"/>
          <w:spacing w:val="0"/>
          <w:szCs w:val="22"/>
          <w:lang w:eastAsia="en-US"/>
        </w:rPr>
      </w:pPr>
      <w:sdt>
        <w:sdtPr>
          <w:rPr>
            <w:rFonts w:cs="Arial"/>
            <w:sz w:val="24"/>
            <w:szCs w:val="24"/>
          </w:rPr>
          <w:id w:val="-765840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5CB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05CBA">
        <w:rPr>
          <w:rFonts w:cs="Arial"/>
          <w:sz w:val="24"/>
          <w:szCs w:val="24"/>
        </w:rPr>
        <w:t xml:space="preserve"> </w:t>
      </w:r>
      <w:r w:rsidR="00B05CBA" w:rsidRPr="00B62F1C">
        <w:rPr>
          <w:rFonts w:ascii="Calibri" w:eastAsia="Calibri" w:hAnsi="Calibri"/>
          <w:spacing w:val="0"/>
          <w:szCs w:val="22"/>
          <w:lang w:eastAsia="en-US"/>
        </w:rPr>
        <w:t>Nei, og barnet er heller ikke henvist til PP</w:t>
      </w:r>
      <w:r w:rsidR="0026403C">
        <w:rPr>
          <w:rFonts w:ascii="Calibri" w:eastAsia="Calibri" w:hAnsi="Calibri"/>
          <w:spacing w:val="0"/>
          <w:szCs w:val="22"/>
          <w:lang w:eastAsia="en-US"/>
        </w:rPr>
        <w:t>T</w:t>
      </w:r>
      <w:r w:rsidR="00B05CBA" w:rsidRPr="00B62F1C">
        <w:rPr>
          <w:rFonts w:ascii="Calibri" w:eastAsia="Calibri" w:hAnsi="Calibri"/>
          <w:spacing w:val="0"/>
          <w:szCs w:val="22"/>
          <w:lang w:eastAsia="en-US"/>
        </w:rPr>
        <w:t>.</w:t>
      </w:r>
    </w:p>
    <w:p w14:paraId="2E9F859B" w14:textId="77777777" w:rsidR="00B05CBA" w:rsidRDefault="00B05CBA" w:rsidP="00633284">
      <w:pPr>
        <w:spacing w:after="160" w:line="259" w:lineRule="auto"/>
        <w:rPr>
          <w:rFonts w:ascii="Calibri" w:eastAsia="Calibri" w:hAnsi="Calibri"/>
          <w:bCs/>
          <w:spacing w:val="0"/>
          <w:szCs w:val="22"/>
          <w:lang w:eastAsia="en-US"/>
        </w:rPr>
      </w:pPr>
    </w:p>
    <w:p w14:paraId="47EE4E53" w14:textId="5A531321" w:rsidR="004645BD" w:rsidRDefault="00FC3E09" w:rsidP="00B62F1C">
      <w:pPr>
        <w:pStyle w:val="Overskrift1"/>
        <w:spacing w:after="120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Oversikt over v</w:t>
      </w:r>
      <w:r w:rsidR="004148F6">
        <w:rPr>
          <w:rFonts w:eastAsia="Calibri"/>
          <w:lang w:eastAsia="en-US"/>
        </w:rPr>
        <w:t>edlegg</w:t>
      </w:r>
    </w:p>
    <w:p w14:paraId="0BB65C4A" w14:textId="1BB0FB64" w:rsidR="005F4C27" w:rsidRPr="00B62F1C" w:rsidRDefault="005F4C27" w:rsidP="004645BD">
      <w:pPr>
        <w:spacing w:after="160" w:line="259" w:lineRule="auto"/>
        <w:rPr>
          <w:rFonts w:ascii="Calibri" w:eastAsia="Calibri" w:hAnsi="Calibri"/>
          <w:spacing w:val="0"/>
          <w:sz w:val="18"/>
          <w:szCs w:val="18"/>
          <w:lang w:eastAsia="en-US"/>
        </w:rPr>
      </w:pPr>
      <w:r w:rsidRPr="00B62F1C">
        <w:rPr>
          <w:rFonts w:ascii="Calibri" w:eastAsia="Calibri" w:hAnsi="Calibri"/>
          <w:spacing w:val="0"/>
          <w:sz w:val="18"/>
          <w:szCs w:val="18"/>
          <w:lang w:eastAsia="en-US"/>
        </w:rPr>
        <w:t>L</w:t>
      </w:r>
      <w:r w:rsidR="00FC3E09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>ist opp</w:t>
      </w:r>
      <w:r w:rsidRPr="00B62F1C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 dokumentasjon</w:t>
      </w:r>
      <w:r w:rsidR="00AB0BD2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 fra andre instanser</w:t>
      </w:r>
      <w:r w:rsidR="00FC3E09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 som er lagt ved søknaden, for eksempel </w:t>
      </w:r>
      <w:r w:rsidR="003D6076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en legeerklæring </w:t>
      </w:r>
      <w:r w:rsidR="006C3592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>eller</w:t>
      </w:r>
      <w:r w:rsidR="00FC3E09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 </w:t>
      </w:r>
      <w:r w:rsidR="003D6076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en </w:t>
      </w:r>
      <w:r w:rsidR="00FC3E09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>epikrise fra sykehus</w:t>
      </w:r>
      <w:r w:rsidR="004228A0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, fysioterapeut, </w:t>
      </w:r>
      <w:r w:rsidR="00FA61E8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>barne- og ungdomspsykiatrien (</w:t>
      </w:r>
      <w:r w:rsidR="004228A0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>BUP</w:t>
      </w:r>
      <w:r w:rsidR="00FA61E8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>)</w:t>
      </w:r>
      <w:r w:rsidR="00F07309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 eller</w:t>
      </w:r>
      <w:r w:rsidR="004228A0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 </w:t>
      </w:r>
      <w:r w:rsidR="0023291E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>barne- og ungdomshabiliteringen (</w:t>
      </w:r>
      <w:r w:rsidR="004228A0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>HABU</w:t>
      </w:r>
      <w:r w:rsidR="0023291E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>)</w:t>
      </w:r>
      <w:r w:rsidR="00F07309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>.</w:t>
      </w:r>
    </w:p>
    <w:p w14:paraId="3BDC6A3E" w14:textId="768A66C6" w:rsidR="004645BD" w:rsidRPr="00B62F1C" w:rsidRDefault="00737020" w:rsidP="00B62F1C">
      <w:pPr>
        <w:pStyle w:val="Listeavsnitt"/>
        <w:numPr>
          <w:ilvl w:val="0"/>
          <w:numId w:val="13"/>
        </w:numPr>
        <w:spacing w:after="160" w:line="259" w:lineRule="auto"/>
        <w:rPr>
          <w:rFonts w:ascii="Calibri" w:eastAsia="Calibri" w:hAnsi="Calibri"/>
          <w:bCs/>
          <w:spacing w:val="0"/>
          <w:szCs w:val="22"/>
          <w:lang w:eastAsia="en-US"/>
        </w:rPr>
      </w:pPr>
      <w:r w:rsidRPr="00B62F1C">
        <w:rPr>
          <w:rFonts w:ascii="Calibri" w:eastAsia="Calibri" w:hAnsi="Calibri"/>
          <w:bCs/>
          <w:spacing w:val="0"/>
          <w:szCs w:val="22"/>
          <w:lang w:eastAsia="en-US"/>
        </w:rPr>
        <w:t>…</w:t>
      </w:r>
    </w:p>
    <w:p w14:paraId="2D610D9D" w14:textId="01E82565" w:rsidR="00737020" w:rsidRPr="00B62F1C" w:rsidRDefault="00737020" w:rsidP="00B62F1C">
      <w:pPr>
        <w:pStyle w:val="Listeavsnitt"/>
        <w:numPr>
          <w:ilvl w:val="0"/>
          <w:numId w:val="13"/>
        </w:numPr>
        <w:spacing w:after="160" w:line="259" w:lineRule="auto"/>
        <w:rPr>
          <w:rFonts w:ascii="Calibri" w:eastAsia="Calibri" w:hAnsi="Calibri"/>
          <w:bCs/>
          <w:spacing w:val="0"/>
          <w:szCs w:val="22"/>
          <w:lang w:eastAsia="en-US"/>
        </w:rPr>
      </w:pPr>
      <w:r w:rsidRPr="00B62F1C">
        <w:rPr>
          <w:rFonts w:ascii="Calibri" w:eastAsia="Calibri" w:hAnsi="Calibri"/>
          <w:bCs/>
          <w:spacing w:val="0"/>
          <w:szCs w:val="22"/>
          <w:lang w:eastAsia="en-US"/>
        </w:rPr>
        <w:t>…</w:t>
      </w:r>
    </w:p>
    <w:p w14:paraId="1CB90823" w14:textId="527B7941" w:rsidR="00737020" w:rsidRDefault="00737020" w:rsidP="00737020">
      <w:pPr>
        <w:pStyle w:val="Listeavsnitt"/>
        <w:numPr>
          <w:ilvl w:val="0"/>
          <w:numId w:val="13"/>
        </w:numPr>
        <w:spacing w:after="160" w:line="259" w:lineRule="auto"/>
        <w:rPr>
          <w:rFonts w:ascii="Calibri" w:eastAsia="Calibri" w:hAnsi="Calibri"/>
          <w:bCs/>
          <w:spacing w:val="0"/>
          <w:szCs w:val="22"/>
          <w:lang w:eastAsia="en-US"/>
        </w:rPr>
      </w:pPr>
      <w:r w:rsidRPr="00B62F1C">
        <w:rPr>
          <w:rFonts w:ascii="Calibri" w:eastAsia="Calibri" w:hAnsi="Calibri"/>
          <w:bCs/>
          <w:spacing w:val="0"/>
          <w:szCs w:val="22"/>
          <w:lang w:eastAsia="en-US"/>
        </w:rPr>
        <w:t>…</w:t>
      </w:r>
    </w:p>
    <w:p w14:paraId="315A0F53" w14:textId="77777777" w:rsidR="00737020" w:rsidRPr="00B62F1C" w:rsidRDefault="00737020" w:rsidP="00737020">
      <w:pPr>
        <w:spacing w:after="160" w:line="259" w:lineRule="auto"/>
        <w:rPr>
          <w:rFonts w:ascii="Calibri" w:eastAsia="Calibri" w:hAnsi="Calibri"/>
          <w:bCs/>
          <w:spacing w:val="0"/>
          <w:szCs w:val="22"/>
          <w:lang w:eastAsia="en-US"/>
        </w:rPr>
      </w:pPr>
    </w:p>
    <w:p w14:paraId="17A5AD93" w14:textId="562908BE" w:rsidR="00633284" w:rsidRDefault="003A28EC" w:rsidP="00B62F1C">
      <w:pPr>
        <w:pStyle w:val="Overskrift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Oversikt over </w:t>
      </w:r>
      <w:r w:rsidR="00633284" w:rsidRPr="00DD6E65">
        <w:rPr>
          <w:rFonts w:eastAsia="Calibri"/>
          <w:lang w:eastAsia="en-US"/>
        </w:rPr>
        <w:t>hjelpe</w:t>
      </w:r>
      <w:r w:rsidR="0073255D">
        <w:rPr>
          <w:rFonts w:eastAsia="Calibri"/>
          <w:lang w:eastAsia="en-US"/>
        </w:rPr>
        <w:t xml:space="preserve">tjenester </w:t>
      </w:r>
      <w:r w:rsidR="00633284" w:rsidRPr="00DD6E65">
        <w:rPr>
          <w:rFonts w:eastAsia="Calibri"/>
          <w:lang w:eastAsia="en-US"/>
        </w:rPr>
        <w:t>som barnehagen samarbeider med</w:t>
      </w:r>
    </w:p>
    <w:p w14:paraId="11487D59" w14:textId="02671726" w:rsidR="003A28EC" w:rsidRPr="00B62F1C" w:rsidRDefault="003A28EC" w:rsidP="00633284">
      <w:pPr>
        <w:spacing w:after="160" w:line="259" w:lineRule="auto"/>
        <w:rPr>
          <w:rFonts w:ascii="Calibri" w:eastAsia="Calibri" w:hAnsi="Calibri"/>
          <w:spacing w:val="0"/>
          <w:sz w:val="18"/>
          <w:szCs w:val="18"/>
          <w:lang w:eastAsia="en-US"/>
        </w:rPr>
      </w:pPr>
      <w:r w:rsidRPr="00B62F1C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List opp </w:t>
      </w:r>
      <w:r w:rsidR="002E3F5B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andre </w:t>
      </w:r>
      <w:r w:rsidR="0073255D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tjenester </w:t>
      </w:r>
      <w:r w:rsidRPr="00B62F1C">
        <w:rPr>
          <w:rFonts w:ascii="Calibri" w:eastAsia="Calibri" w:hAnsi="Calibri"/>
          <w:spacing w:val="0"/>
          <w:sz w:val="18"/>
          <w:szCs w:val="18"/>
          <w:lang w:eastAsia="en-US"/>
        </w:rPr>
        <w:t>som barnehagen samarbeider med</w:t>
      </w:r>
      <w:r w:rsidR="00EE0632" w:rsidRPr="00B62F1C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 om barnet</w:t>
      </w:r>
      <w:r w:rsidR="00027729">
        <w:rPr>
          <w:rFonts w:ascii="Calibri" w:eastAsia="Calibri" w:hAnsi="Calibri"/>
          <w:spacing w:val="0"/>
          <w:sz w:val="18"/>
          <w:szCs w:val="18"/>
          <w:lang w:eastAsia="en-US"/>
        </w:rPr>
        <w:t>, slik som barnevernet, PP</w:t>
      </w:r>
      <w:r w:rsidR="0026403C">
        <w:rPr>
          <w:rFonts w:ascii="Calibri" w:eastAsia="Calibri" w:hAnsi="Calibri"/>
          <w:spacing w:val="0"/>
          <w:sz w:val="18"/>
          <w:szCs w:val="18"/>
          <w:lang w:eastAsia="en-US"/>
        </w:rPr>
        <w:t>T</w:t>
      </w:r>
      <w:r w:rsidR="00FC3A72">
        <w:rPr>
          <w:rFonts w:ascii="Calibri" w:eastAsia="Calibri" w:hAnsi="Calibri"/>
          <w:spacing w:val="0"/>
          <w:sz w:val="18"/>
          <w:szCs w:val="18"/>
          <w:lang w:eastAsia="en-US"/>
        </w:rPr>
        <w:t xml:space="preserve"> eller helsetjenesten</w:t>
      </w:r>
      <w:r w:rsidRPr="00B62F1C">
        <w:rPr>
          <w:rFonts w:ascii="Calibri" w:eastAsia="Calibri" w:hAnsi="Calibri"/>
          <w:spacing w:val="0"/>
          <w:sz w:val="18"/>
          <w:szCs w:val="18"/>
          <w:lang w:eastAsia="en-US"/>
        </w:rPr>
        <w:t>.</w:t>
      </w:r>
    </w:p>
    <w:p w14:paraId="61C7EEB8" w14:textId="77777777" w:rsidR="003A28EC" w:rsidRPr="00146AAF" w:rsidRDefault="003A28EC" w:rsidP="003A28EC">
      <w:pPr>
        <w:pStyle w:val="Listeavsnitt"/>
        <w:numPr>
          <w:ilvl w:val="0"/>
          <w:numId w:val="13"/>
        </w:numPr>
        <w:spacing w:after="160" w:line="259" w:lineRule="auto"/>
        <w:rPr>
          <w:rFonts w:ascii="Calibri" w:eastAsia="Calibri" w:hAnsi="Calibri"/>
          <w:bCs/>
          <w:spacing w:val="0"/>
          <w:szCs w:val="22"/>
          <w:lang w:eastAsia="en-US"/>
        </w:rPr>
      </w:pPr>
      <w:r w:rsidRPr="00146AAF">
        <w:rPr>
          <w:rFonts w:ascii="Calibri" w:eastAsia="Calibri" w:hAnsi="Calibri"/>
          <w:bCs/>
          <w:spacing w:val="0"/>
          <w:szCs w:val="22"/>
          <w:lang w:eastAsia="en-US"/>
        </w:rPr>
        <w:t>…</w:t>
      </w:r>
    </w:p>
    <w:p w14:paraId="4E1E0513" w14:textId="77777777" w:rsidR="003A28EC" w:rsidRPr="00146AAF" w:rsidRDefault="003A28EC" w:rsidP="003A28EC">
      <w:pPr>
        <w:pStyle w:val="Listeavsnitt"/>
        <w:numPr>
          <w:ilvl w:val="0"/>
          <w:numId w:val="13"/>
        </w:numPr>
        <w:spacing w:after="160" w:line="259" w:lineRule="auto"/>
        <w:rPr>
          <w:rFonts w:ascii="Calibri" w:eastAsia="Calibri" w:hAnsi="Calibri"/>
          <w:bCs/>
          <w:spacing w:val="0"/>
          <w:szCs w:val="22"/>
          <w:lang w:eastAsia="en-US"/>
        </w:rPr>
      </w:pPr>
      <w:r w:rsidRPr="00146AAF">
        <w:rPr>
          <w:rFonts w:ascii="Calibri" w:eastAsia="Calibri" w:hAnsi="Calibri"/>
          <w:bCs/>
          <w:spacing w:val="0"/>
          <w:szCs w:val="22"/>
          <w:lang w:eastAsia="en-US"/>
        </w:rPr>
        <w:t>…</w:t>
      </w:r>
    </w:p>
    <w:p w14:paraId="70B589E2" w14:textId="77777777" w:rsidR="003A28EC" w:rsidRDefault="003A28EC" w:rsidP="003A28EC">
      <w:pPr>
        <w:pStyle w:val="Listeavsnitt"/>
        <w:numPr>
          <w:ilvl w:val="0"/>
          <w:numId w:val="13"/>
        </w:numPr>
        <w:spacing w:after="160" w:line="259" w:lineRule="auto"/>
        <w:rPr>
          <w:rFonts w:ascii="Calibri" w:eastAsia="Calibri" w:hAnsi="Calibri"/>
          <w:bCs/>
          <w:spacing w:val="0"/>
          <w:szCs w:val="22"/>
          <w:lang w:eastAsia="en-US"/>
        </w:rPr>
      </w:pPr>
      <w:r w:rsidRPr="00146AAF">
        <w:rPr>
          <w:rFonts w:ascii="Calibri" w:eastAsia="Calibri" w:hAnsi="Calibri"/>
          <w:bCs/>
          <w:spacing w:val="0"/>
          <w:szCs w:val="22"/>
          <w:lang w:eastAsia="en-US"/>
        </w:rPr>
        <w:t>…</w:t>
      </w:r>
    </w:p>
    <w:p w14:paraId="5F969ABF" w14:textId="77777777" w:rsidR="003A28EC" w:rsidRPr="00DD6E65" w:rsidRDefault="003A28EC" w:rsidP="00633284">
      <w:pPr>
        <w:spacing w:after="160" w:line="259" w:lineRule="auto"/>
        <w:rPr>
          <w:rFonts w:ascii="Calibri" w:eastAsia="Calibri" w:hAnsi="Calibri"/>
          <w:b/>
          <w:spacing w:val="0"/>
          <w:szCs w:val="22"/>
          <w:lang w:eastAsia="en-US"/>
        </w:rPr>
      </w:pPr>
    </w:p>
    <w:p w14:paraId="55F31DC4" w14:textId="77777777" w:rsidR="00633284" w:rsidRPr="00633284" w:rsidRDefault="00633284" w:rsidP="00633284">
      <w:pPr>
        <w:spacing w:after="160" w:line="259" w:lineRule="auto"/>
        <w:rPr>
          <w:rFonts w:ascii="Calibri" w:eastAsia="Calibri" w:hAnsi="Calibri"/>
          <w:spacing w:val="0"/>
          <w:szCs w:val="22"/>
          <w:lang w:eastAsia="en-US"/>
        </w:rPr>
      </w:pPr>
    </w:p>
    <w:p w14:paraId="1B4C93B9" w14:textId="77777777" w:rsidR="00C1648A" w:rsidRPr="00C1648A" w:rsidRDefault="00C1648A" w:rsidP="703FAD99">
      <w:pPr>
        <w:spacing w:after="160" w:line="259" w:lineRule="auto"/>
        <w:rPr>
          <w:rFonts w:ascii="Calibri" w:eastAsia="Calibri" w:hAnsi="Calibri"/>
          <w:spacing w:val="0"/>
          <w:lang w:eastAsia="en-US"/>
        </w:rPr>
      </w:pPr>
    </w:p>
    <w:p w14:paraId="6AE5EC99" w14:textId="5EEB5B94" w:rsidR="00C05E6F" w:rsidRPr="007345D8" w:rsidRDefault="002E3F5B" w:rsidP="00B62F1C">
      <w:pPr>
        <w:pStyle w:val="Overskrift1"/>
        <w:rPr>
          <w:rFonts w:eastAsia="Calibri"/>
          <w:lang w:eastAsia="en-US"/>
        </w:rPr>
      </w:pPr>
      <w:r>
        <w:rPr>
          <w:rFonts w:eastAsia="Calibri"/>
          <w:lang w:eastAsia="en-US"/>
        </w:rPr>
        <w:t>Dato og signaturer</w:t>
      </w:r>
    </w:p>
    <w:p w14:paraId="11B29F39" w14:textId="77777777" w:rsidR="00C05E6F" w:rsidRPr="00B84219" w:rsidRDefault="00C05E6F" w:rsidP="00633284">
      <w:pPr>
        <w:spacing w:after="160" w:line="259" w:lineRule="auto"/>
        <w:rPr>
          <w:rFonts w:ascii="Calibri" w:eastAsia="Calibri" w:hAnsi="Calibri"/>
          <w:iCs/>
          <w:spacing w:val="0"/>
          <w:szCs w:val="22"/>
          <w:lang w:eastAsia="en-US"/>
        </w:rPr>
      </w:pPr>
    </w:p>
    <w:p w14:paraId="0C930814" w14:textId="062514CF" w:rsidR="00633284" w:rsidRPr="00633284" w:rsidRDefault="0081643E" w:rsidP="00633284">
      <w:pPr>
        <w:spacing w:after="160" w:line="259" w:lineRule="auto"/>
        <w:rPr>
          <w:rFonts w:ascii="Calibri" w:eastAsia="Calibri" w:hAnsi="Calibri"/>
          <w:spacing w:val="0"/>
          <w:szCs w:val="22"/>
          <w:lang w:eastAsia="en-US"/>
        </w:rPr>
      </w:pPr>
      <w:r w:rsidRPr="00633284">
        <w:rPr>
          <w:rFonts w:ascii="Calibri" w:eastAsia="Calibri" w:hAnsi="Calibri"/>
          <w:spacing w:val="0"/>
          <w:szCs w:val="22"/>
          <w:lang w:eastAsia="en-US"/>
        </w:rPr>
        <w:t>Dato</w:t>
      </w:r>
      <w:r w:rsidR="00A439FD">
        <w:rPr>
          <w:rFonts w:ascii="Calibri" w:eastAsia="Calibri" w:hAnsi="Calibri"/>
          <w:spacing w:val="0"/>
          <w:szCs w:val="22"/>
          <w:lang w:eastAsia="en-US"/>
        </w:rPr>
        <w:t>:</w:t>
      </w:r>
      <w:r w:rsidRPr="00633284">
        <w:rPr>
          <w:rFonts w:ascii="Calibri" w:eastAsia="Calibri" w:hAnsi="Calibri"/>
          <w:spacing w:val="0"/>
          <w:szCs w:val="22"/>
          <w:lang w:eastAsia="en-US"/>
        </w:rPr>
        <w:t xml:space="preserve"> </w:t>
      </w:r>
      <w:r w:rsidR="002B0E4F" w:rsidRPr="00B62F1C">
        <w:rPr>
          <w:rFonts w:ascii="Calibri" w:eastAsia="Calibri" w:hAnsi="Calibri"/>
          <w:spacing w:val="0"/>
          <w:szCs w:val="22"/>
          <w:u w:val="single"/>
          <w:lang w:eastAsia="en-US"/>
        </w:rPr>
        <w:tab/>
      </w:r>
      <w:r w:rsidR="002B0E4F" w:rsidRPr="00B62F1C">
        <w:rPr>
          <w:rFonts w:ascii="Calibri" w:eastAsia="Calibri" w:hAnsi="Calibri"/>
          <w:spacing w:val="0"/>
          <w:szCs w:val="22"/>
          <w:u w:val="single"/>
          <w:lang w:eastAsia="en-US"/>
        </w:rPr>
        <w:tab/>
      </w:r>
    </w:p>
    <w:p w14:paraId="7FA9ADD8" w14:textId="77777777" w:rsidR="00633284" w:rsidRPr="00633284" w:rsidRDefault="00633284" w:rsidP="00633284">
      <w:pPr>
        <w:spacing w:after="160" w:line="259" w:lineRule="auto"/>
        <w:rPr>
          <w:rFonts w:ascii="Calibri" w:eastAsia="Calibri" w:hAnsi="Calibri"/>
          <w:spacing w:val="0"/>
          <w:szCs w:val="22"/>
          <w:lang w:eastAsia="en-US"/>
        </w:rPr>
      </w:pPr>
    </w:p>
    <w:p w14:paraId="2B7F3BB8" w14:textId="1A7FEF63" w:rsidR="00633284" w:rsidRPr="00633284" w:rsidRDefault="00330BE6" w:rsidP="00633284">
      <w:pPr>
        <w:spacing w:after="160" w:line="259" w:lineRule="auto"/>
        <w:rPr>
          <w:rFonts w:ascii="Calibri" w:eastAsia="Calibri" w:hAnsi="Calibri"/>
          <w:spacing w:val="0"/>
          <w:szCs w:val="22"/>
          <w:lang w:eastAsia="en-US"/>
        </w:rPr>
      </w:pPr>
      <w:r>
        <w:rPr>
          <w:rFonts w:ascii="Calibri" w:eastAsia="Calibri" w:hAnsi="Calibri"/>
          <w:spacing w:val="0"/>
          <w:szCs w:val="22"/>
          <w:lang w:eastAsia="en-US"/>
        </w:rPr>
        <w:t xml:space="preserve">Underskrift </w:t>
      </w:r>
      <w:r w:rsidR="00564A06">
        <w:rPr>
          <w:rFonts w:ascii="Calibri" w:eastAsia="Calibri" w:hAnsi="Calibri"/>
          <w:spacing w:val="0"/>
          <w:szCs w:val="22"/>
          <w:lang w:eastAsia="en-US"/>
        </w:rPr>
        <w:t xml:space="preserve">fra </w:t>
      </w:r>
      <w:r w:rsidR="002B0E4F">
        <w:rPr>
          <w:rFonts w:ascii="Calibri" w:eastAsia="Calibri" w:hAnsi="Calibri"/>
          <w:spacing w:val="0"/>
          <w:szCs w:val="22"/>
          <w:lang w:eastAsia="en-US"/>
        </w:rPr>
        <w:t>foreldre</w:t>
      </w:r>
      <w:r w:rsidR="00564A06">
        <w:rPr>
          <w:rFonts w:ascii="Calibri" w:eastAsia="Calibri" w:hAnsi="Calibri"/>
          <w:spacing w:val="0"/>
          <w:szCs w:val="22"/>
          <w:lang w:eastAsia="en-US"/>
        </w:rPr>
        <w:t>ne</w:t>
      </w:r>
      <w:r w:rsidR="0081643E" w:rsidRPr="00633284">
        <w:rPr>
          <w:rFonts w:ascii="Calibri" w:eastAsia="Calibri" w:hAnsi="Calibri"/>
          <w:spacing w:val="0"/>
          <w:szCs w:val="22"/>
          <w:lang w:eastAsia="en-US"/>
        </w:rPr>
        <w:t xml:space="preserve">: </w:t>
      </w:r>
      <w:r w:rsidR="00564A06" w:rsidRPr="00B62F1C">
        <w:rPr>
          <w:rFonts w:ascii="Calibri" w:eastAsia="Calibri" w:hAnsi="Calibri"/>
          <w:spacing w:val="0"/>
          <w:szCs w:val="22"/>
          <w:u w:val="single"/>
          <w:lang w:eastAsia="en-US"/>
        </w:rPr>
        <w:tab/>
      </w:r>
      <w:r w:rsidR="00564A06" w:rsidRPr="00B62F1C">
        <w:rPr>
          <w:rFonts w:ascii="Calibri" w:eastAsia="Calibri" w:hAnsi="Calibri"/>
          <w:spacing w:val="0"/>
          <w:szCs w:val="22"/>
          <w:u w:val="single"/>
          <w:lang w:eastAsia="en-US"/>
        </w:rPr>
        <w:tab/>
      </w:r>
      <w:r w:rsidR="00564A06" w:rsidRPr="00B62F1C">
        <w:rPr>
          <w:rFonts w:ascii="Calibri" w:eastAsia="Calibri" w:hAnsi="Calibri"/>
          <w:spacing w:val="0"/>
          <w:szCs w:val="22"/>
          <w:u w:val="single"/>
          <w:lang w:eastAsia="en-US"/>
        </w:rPr>
        <w:tab/>
      </w:r>
      <w:r w:rsidR="00564A06" w:rsidRPr="00B62F1C">
        <w:rPr>
          <w:rFonts w:ascii="Calibri" w:eastAsia="Calibri" w:hAnsi="Calibri"/>
          <w:spacing w:val="0"/>
          <w:szCs w:val="22"/>
          <w:u w:val="single"/>
          <w:lang w:eastAsia="en-US"/>
        </w:rPr>
        <w:tab/>
      </w:r>
      <w:r w:rsidR="00564A06" w:rsidRPr="00B62F1C">
        <w:rPr>
          <w:rFonts w:ascii="Calibri" w:eastAsia="Calibri" w:hAnsi="Calibri"/>
          <w:spacing w:val="0"/>
          <w:szCs w:val="22"/>
          <w:u w:val="single"/>
          <w:lang w:eastAsia="en-US"/>
        </w:rPr>
        <w:tab/>
      </w:r>
      <w:r w:rsidR="00564A06" w:rsidRPr="00B62F1C">
        <w:rPr>
          <w:rFonts w:ascii="Calibri" w:eastAsia="Calibri" w:hAnsi="Calibri"/>
          <w:spacing w:val="0"/>
          <w:szCs w:val="22"/>
          <w:u w:val="single"/>
          <w:lang w:eastAsia="en-US"/>
        </w:rPr>
        <w:tab/>
      </w:r>
    </w:p>
    <w:p w14:paraId="2750B440" w14:textId="0222B0DA" w:rsidR="00633284" w:rsidRPr="00633284" w:rsidRDefault="00633284" w:rsidP="00633284">
      <w:pPr>
        <w:spacing w:after="160" w:line="259" w:lineRule="auto"/>
        <w:rPr>
          <w:rFonts w:ascii="Calibri" w:eastAsia="Calibri" w:hAnsi="Calibri"/>
          <w:spacing w:val="0"/>
          <w:szCs w:val="22"/>
          <w:lang w:eastAsia="en-US"/>
        </w:rPr>
      </w:pPr>
      <w:r w:rsidRPr="00633284">
        <w:rPr>
          <w:rFonts w:ascii="Calibri" w:eastAsia="Calibri" w:hAnsi="Calibri"/>
          <w:spacing w:val="0"/>
          <w:szCs w:val="22"/>
          <w:lang w:eastAsia="en-US"/>
        </w:rPr>
        <w:t xml:space="preserve">Underskrift </w:t>
      </w:r>
      <w:r w:rsidR="00564A06">
        <w:rPr>
          <w:rFonts w:ascii="Calibri" w:eastAsia="Calibri" w:hAnsi="Calibri"/>
          <w:spacing w:val="0"/>
          <w:szCs w:val="22"/>
          <w:lang w:eastAsia="en-US"/>
        </w:rPr>
        <w:t xml:space="preserve">fra </w:t>
      </w:r>
      <w:r w:rsidR="003B5BAC">
        <w:rPr>
          <w:rFonts w:ascii="Calibri" w:eastAsia="Calibri" w:hAnsi="Calibri"/>
          <w:spacing w:val="0"/>
          <w:szCs w:val="22"/>
          <w:lang w:eastAsia="en-US"/>
        </w:rPr>
        <w:t>avdelingsleder</w:t>
      </w:r>
      <w:r w:rsidR="00564A06">
        <w:rPr>
          <w:rFonts w:ascii="Calibri" w:eastAsia="Calibri" w:hAnsi="Calibri"/>
          <w:spacing w:val="0"/>
          <w:szCs w:val="22"/>
          <w:lang w:eastAsia="en-US"/>
        </w:rPr>
        <w:t xml:space="preserve">en: </w:t>
      </w:r>
      <w:r w:rsidR="00564A06" w:rsidRPr="00B62F1C">
        <w:rPr>
          <w:rFonts w:ascii="Calibri" w:eastAsia="Calibri" w:hAnsi="Calibri"/>
          <w:spacing w:val="0"/>
          <w:szCs w:val="22"/>
          <w:u w:val="single"/>
          <w:lang w:eastAsia="en-US"/>
        </w:rPr>
        <w:tab/>
      </w:r>
      <w:r w:rsidR="00564A06" w:rsidRPr="00B62F1C">
        <w:rPr>
          <w:rFonts w:ascii="Calibri" w:eastAsia="Calibri" w:hAnsi="Calibri"/>
          <w:spacing w:val="0"/>
          <w:szCs w:val="22"/>
          <w:u w:val="single"/>
          <w:lang w:eastAsia="en-US"/>
        </w:rPr>
        <w:tab/>
      </w:r>
      <w:r w:rsidR="00564A06" w:rsidRPr="00B62F1C">
        <w:rPr>
          <w:rFonts w:ascii="Calibri" w:eastAsia="Calibri" w:hAnsi="Calibri"/>
          <w:spacing w:val="0"/>
          <w:szCs w:val="22"/>
          <w:u w:val="single"/>
          <w:lang w:eastAsia="en-US"/>
        </w:rPr>
        <w:tab/>
      </w:r>
      <w:r w:rsidR="00564A06" w:rsidRPr="00B62F1C">
        <w:rPr>
          <w:rFonts w:ascii="Calibri" w:eastAsia="Calibri" w:hAnsi="Calibri"/>
          <w:spacing w:val="0"/>
          <w:szCs w:val="22"/>
          <w:u w:val="single"/>
          <w:lang w:eastAsia="en-US"/>
        </w:rPr>
        <w:tab/>
      </w:r>
      <w:r w:rsidR="00564A06" w:rsidRPr="00B62F1C">
        <w:rPr>
          <w:rFonts w:ascii="Calibri" w:eastAsia="Calibri" w:hAnsi="Calibri"/>
          <w:spacing w:val="0"/>
          <w:szCs w:val="22"/>
          <w:u w:val="single"/>
          <w:lang w:eastAsia="en-US"/>
        </w:rPr>
        <w:tab/>
      </w:r>
    </w:p>
    <w:p w14:paraId="5E1FC38E" w14:textId="511ADEA4" w:rsidR="00633284" w:rsidRPr="00B62F1C" w:rsidRDefault="00633284" w:rsidP="00633284">
      <w:pPr>
        <w:spacing w:after="160" w:line="259" w:lineRule="auto"/>
        <w:rPr>
          <w:rFonts w:ascii="Calibri" w:eastAsia="Calibri" w:hAnsi="Calibri"/>
          <w:spacing w:val="0"/>
          <w:szCs w:val="22"/>
          <w:u w:val="single"/>
          <w:lang w:eastAsia="en-US"/>
        </w:rPr>
      </w:pPr>
      <w:r w:rsidRPr="00633284">
        <w:rPr>
          <w:rFonts w:ascii="Calibri" w:eastAsia="Calibri" w:hAnsi="Calibri"/>
          <w:spacing w:val="0"/>
          <w:szCs w:val="22"/>
          <w:lang w:eastAsia="en-US"/>
        </w:rPr>
        <w:t xml:space="preserve">Underskrift </w:t>
      </w:r>
      <w:r w:rsidR="00167B16">
        <w:rPr>
          <w:rFonts w:ascii="Calibri" w:eastAsia="Calibri" w:hAnsi="Calibri"/>
          <w:spacing w:val="0"/>
          <w:szCs w:val="22"/>
          <w:lang w:eastAsia="en-US"/>
        </w:rPr>
        <w:t xml:space="preserve">fra </w:t>
      </w:r>
      <w:r w:rsidRPr="00633284">
        <w:rPr>
          <w:rFonts w:ascii="Calibri" w:eastAsia="Calibri" w:hAnsi="Calibri"/>
          <w:spacing w:val="0"/>
          <w:szCs w:val="22"/>
          <w:lang w:eastAsia="en-US"/>
        </w:rPr>
        <w:t xml:space="preserve">pedagogisk </w:t>
      </w:r>
      <w:r w:rsidR="0081643E" w:rsidRPr="00633284">
        <w:rPr>
          <w:rFonts w:ascii="Calibri" w:eastAsia="Calibri" w:hAnsi="Calibri"/>
          <w:spacing w:val="0"/>
          <w:szCs w:val="22"/>
          <w:lang w:eastAsia="en-US"/>
        </w:rPr>
        <w:t>leder</w:t>
      </w:r>
      <w:r w:rsidR="00167B16">
        <w:rPr>
          <w:rFonts w:ascii="Calibri" w:eastAsia="Calibri" w:hAnsi="Calibri"/>
          <w:spacing w:val="0"/>
          <w:szCs w:val="22"/>
          <w:lang w:eastAsia="en-US"/>
        </w:rPr>
        <w:t>:</w:t>
      </w:r>
      <w:r w:rsidR="0081643E" w:rsidRPr="00633284">
        <w:rPr>
          <w:rFonts w:ascii="Calibri" w:eastAsia="Calibri" w:hAnsi="Calibri"/>
          <w:spacing w:val="0"/>
          <w:szCs w:val="22"/>
          <w:lang w:eastAsia="en-US"/>
        </w:rPr>
        <w:t xml:space="preserve"> </w:t>
      </w:r>
      <w:r w:rsidR="00167B16" w:rsidRPr="00B62F1C">
        <w:rPr>
          <w:rFonts w:ascii="Calibri" w:eastAsia="Calibri" w:hAnsi="Calibri"/>
          <w:spacing w:val="0"/>
          <w:szCs w:val="22"/>
          <w:u w:val="single"/>
          <w:lang w:eastAsia="en-US"/>
        </w:rPr>
        <w:tab/>
      </w:r>
      <w:r w:rsidR="00167B16" w:rsidRPr="00B62F1C">
        <w:rPr>
          <w:rFonts w:ascii="Calibri" w:eastAsia="Calibri" w:hAnsi="Calibri"/>
          <w:spacing w:val="0"/>
          <w:szCs w:val="22"/>
          <w:u w:val="single"/>
          <w:lang w:eastAsia="en-US"/>
        </w:rPr>
        <w:tab/>
      </w:r>
      <w:r w:rsidR="00167B16" w:rsidRPr="00B62F1C">
        <w:rPr>
          <w:rFonts w:ascii="Calibri" w:eastAsia="Calibri" w:hAnsi="Calibri"/>
          <w:spacing w:val="0"/>
          <w:szCs w:val="22"/>
          <w:u w:val="single"/>
          <w:lang w:eastAsia="en-US"/>
        </w:rPr>
        <w:tab/>
      </w:r>
      <w:r w:rsidR="00167B16" w:rsidRPr="00B62F1C">
        <w:rPr>
          <w:rFonts w:ascii="Calibri" w:eastAsia="Calibri" w:hAnsi="Calibri"/>
          <w:spacing w:val="0"/>
          <w:szCs w:val="22"/>
          <w:u w:val="single"/>
          <w:lang w:eastAsia="en-US"/>
        </w:rPr>
        <w:tab/>
      </w:r>
      <w:r w:rsidR="00167B16" w:rsidRPr="00B62F1C">
        <w:rPr>
          <w:rFonts w:ascii="Calibri" w:eastAsia="Calibri" w:hAnsi="Calibri"/>
          <w:spacing w:val="0"/>
          <w:szCs w:val="22"/>
          <w:u w:val="single"/>
          <w:lang w:eastAsia="en-US"/>
        </w:rPr>
        <w:tab/>
      </w:r>
    </w:p>
    <w:p w14:paraId="3D7A0D9A" w14:textId="77777777" w:rsidR="00633284" w:rsidRDefault="00633284" w:rsidP="005C40B2"/>
    <w:p w14:paraId="5792E45B" w14:textId="7DCDB039" w:rsidR="00817532" w:rsidRDefault="004C6747" w:rsidP="005C40B2">
      <w:r>
        <w:t>For kommunale barnehager:</w:t>
      </w:r>
    </w:p>
    <w:p w14:paraId="4B8D78DD" w14:textId="26A667B3" w:rsidR="00817532" w:rsidRDefault="00817532" w:rsidP="005C40B2">
      <w:pPr>
        <w:rPr>
          <w:rFonts w:ascii="Calibri" w:eastAsia="Calibri" w:hAnsi="Calibri"/>
          <w:spacing w:val="0"/>
          <w:szCs w:val="22"/>
          <w:lang w:eastAsia="en-US"/>
        </w:rPr>
      </w:pPr>
      <w:r>
        <w:rPr>
          <w:rFonts w:ascii="Calibri" w:eastAsia="Calibri" w:hAnsi="Calibri"/>
          <w:spacing w:val="0"/>
          <w:szCs w:val="22"/>
          <w:lang w:eastAsia="en-US"/>
        </w:rPr>
        <w:t xml:space="preserve">Når dere har fylt ut skjemaet, sender dere det til </w:t>
      </w:r>
      <w:r w:rsidRPr="007345D8">
        <w:rPr>
          <w:rFonts w:ascii="Calibri" w:eastAsia="Calibri" w:hAnsi="Calibri"/>
          <w:spacing w:val="0"/>
          <w:szCs w:val="22"/>
          <w:lang w:eastAsia="en-US"/>
        </w:rPr>
        <w:t>virksomhetsleder</w:t>
      </w:r>
      <w:r>
        <w:rPr>
          <w:rFonts w:ascii="Calibri" w:eastAsia="Calibri" w:hAnsi="Calibri"/>
          <w:spacing w:val="0"/>
          <w:szCs w:val="22"/>
          <w:lang w:eastAsia="en-US"/>
        </w:rPr>
        <w:t>en</w:t>
      </w:r>
      <w:r w:rsidRPr="007345D8">
        <w:rPr>
          <w:rFonts w:ascii="Calibri" w:eastAsia="Calibri" w:hAnsi="Calibri"/>
          <w:spacing w:val="0"/>
          <w:szCs w:val="22"/>
          <w:lang w:eastAsia="en-US"/>
        </w:rPr>
        <w:t xml:space="preserve"> i barnehagen</w:t>
      </w:r>
      <w:r>
        <w:rPr>
          <w:rFonts w:ascii="Calibri" w:eastAsia="Calibri" w:hAnsi="Calibri"/>
          <w:spacing w:val="0"/>
          <w:szCs w:val="22"/>
          <w:lang w:eastAsia="en-US"/>
        </w:rPr>
        <w:t>.</w:t>
      </w:r>
    </w:p>
    <w:p w14:paraId="143BAD74" w14:textId="77777777" w:rsidR="004C6747" w:rsidRDefault="004C6747" w:rsidP="005C40B2">
      <w:pPr>
        <w:rPr>
          <w:rFonts w:ascii="Calibri" w:eastAsia="Calibri" w:hAnsi="Calibri"/>
          <w:spacing w:val="0"/>
          <w:szCs w:val="22"/>
          <w:lang w:eastAsia="en-US"/>
        </w:rPr>
      </w:pPr>
    </w:p>
    <w:p w14:paraId="49DC0BBB" w14:textId="40C34080" w:rsidR="004C6747" w:rsidRPr="004C6747" w:rsidRDefault="004C6747" w:rsidP="005C40B2">
      <w:pPr>
        <w:rPr>
          <w:rFonts w:eastAsia="Calibri" w:cs="Arial"/>
          <w:spacing w:val="0"/>
          <w:szCs w:val="22"/>
          <w:lang w:eastAsia="en-US"/>
        </w:rPr>
      </w:pPr>
      <w:r w:rsidRPr="004C6747">
        <w:rPr>
          <w:rFonts w:eastAsia="Calibri" w:cs="Arial"/>
          <w:spacing w:val="0"/>
          <w:szCs w:val="22"/>
          <w:lang w:eastAsia="en-US"/>
        </w:rPr>
        <w:t>For private barnehager:</w:t>
      </w:r>
    </w:p>
    <w:p w14:paraId="3A9543CC" w14:textId="74A80ED0" w:rsidR="004C6747" w:rsidRPr="00120370" w:rsidRDefault="004C6747" w:rsidP="005C40B2">
      <w:r>
        <w:rPr>
          <w:rFonts w:ascii="Calibri" w:eastAsia="Calibri" w:hAnsi="Calibri"/>
          <w:spacing w:val="0"/>
          <w:szCs w:val="22"/>
          <w:lang w:eastAsia="en-US"/>
        </w:rPr>
        <w:t xml:space="preserve">Når dere har fylt ut skjemaet, sendes det til Stavanger kommune, oppvekst og utdanning via </w:t>
      </w:r>
      <w:r w:rsidRPr="004C6747">
        <w:rPr>
          <w:rFonts w:ascii="Calibri" w:eastAsia="Calibri" w:hAnsi="Calibri"/>
          <w:b/>
          <w:bCs/>
          <w:i/>
          <w:iCs/>
          <w:spacing w:val="0"/>
          <w:szCs w:val="22"/>
          <w:lang w:eastAsia="en-US"/>
        </w:rPr>
        <w:t>eDialog</w:t>
      </w:r>
      <w:r w:rsidRPr="004C6747">
        <w:rPr>
          <w:rFonts w:ascii="Calibri" w:eastAsia="Calibri" w:hAnsi="Calibri"/>
          <w:i/>
          <w:iCs/>
          <w:spacing w:val="0"/>
          <w:szCs w:val="22"/>
          <w:lang w:eastAsia="en-US"/>
        </w:rPr>
        <w:t xml:space="preserve"> for sikker innsending av konfidensiell post</w:t>
      </w:r>
    </w:p>
    <w:sectPr w:rsidR="004C6747" w:rsidRPr="00120370" w:rsidSect="00633284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418" w:right="1418" w:bottom="1871" w:left="158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2415" w14:textId="77777777" w:rsidR="00BD36B4" w:rsidRDefault="00BD36B4">
      <w:r>
        <w:separator/>
      </w:r>
    </w:p>
  </w:endnote>
  <w:endnote w:type="continuationSeparator" w:id="0">
    <w:p w14:paraId="44E10302" w14:textId="77777777" w:rsidR="00BD36B4" w:rsidRDefault="00BD36B4">
      <w:r>
        <w:continuationSeparator/>
      </w:r>
    </w:p>
  </w:endnote>
  <w:endnote w:type="continuationNotice" w:id="1">
    <w:p w14:paraId="54C8A5D4" w14:textId="77777777" w:rsidR="00BD36B4" w:rsidRDefault="00BD36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A710" w14:textId="14F9C7AB" w:rsidR="00C2413F" w:rsidRDefault="00C2413F">
    <w:pPr>
      <w:pStyle w:val="Bunntekst"/>
    </w:pPr>
  </w:p>
  <w:p w14:paraId="154FC1A8" w14:textId="6B327F97" w:rsidR="002216A3" w:rsidRPr="00FC21E7" w:rsidRDefault="002216A3" w:rsidP="00FC21E7">
    <w:pP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78B80" w14:textId="77777777" w:rsidR="00BD36B4" w:rsidRDefault="00BD36B4">
      <w:r>
        <w:separator/>
      </w:r>
    </w:p>
  </w:footnote>
  <w:footnote w:type="continuationSeparator" w:id="0">
    <w:p w14:paraId="5B61CF84" w14:textId="77777777" w:rsidR="00BD36B4" w:rsidRDefault="00BD36B4">
      <w:r>
        <w:continuationSeparator/>
      </w:r>
    </w:p>
  </w:footnote>
  <w:footnote w:type="continuationNotice" w:id="1">
    <w:p w14:paraId="3502FBFD" w14:textId="77777777" w:rsidR="00BD36B4" w:rsidRDefault="00BD36B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D920" w14:textId="77777777" w:rsidR="002216A3" w:rsidRPr="00511AEF" w:rsidRDefault="002216A3" w:rsidP="00484315">
    <w:pPr>
      <w:rPr>
        <w:b/>
      </w:rPr>
    </w:pPr>
  </w:p>
  <w:p w14:paraId="23108328" w14:textId="77777777" w:rsidR="002216A3" w:rsidRDefault="002216A3" w:rsidP="004843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BFC9" w14:textId="77777777" w:rsidR="002216A3" w:rsidRPr="00024CF7" w:rsidRDefault="002216A3" w:rsidP="00024CF7">
    <w:pPr>
      <w:rPr>
        <w:b/>
      </w:rPr>
    </w:pPr>
  </w:p>
  <w:p w14:paraId="1DAF4D40" w14:textId="77777777" w:rsidR="002216A3" w:rsidRDefault="002216A3" w:rsidP="00024CF7"/>
  <w:p w14:paraId="693351CF" w14:textId="77777777" w:rsidR="002216A3" w:rsidRDefault="002216A3" w:rsidP="006F538E"/>
  <w:p w14:paraId="70D66FED" w14:textId="77777777" w:rsidR="002216A3" w:rsidRDefault="002216A3" w:rsidP="00A85DBF">
    <w:pPr>
      <w:tabs>
        <w:tab w:val="left" w:pos="5370"/>
      </w:tabs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2"/>
    <w:multiLevelType w:val="singleLevel"/>
    <w:tmpl w:val="FF645A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6F4E07"/>
    <w:multiLevelType w:val="hybridMultilevel"/>
    <w:tmpl w:val="5DD895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5545"/>
    <w:multiLevelType w:val="hybridMultilevel"/>
    <w:tmpl w:val="B8A8A8B8"/>
    <w:lvl w:ilvl="0" w:tplc="7A627E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40E"/>
    <w:multiLevelType w:val="multilevel"/>
    <w:tmpl w:val="39AE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119CA"/>
    <w:multiLevelType w:val="hybridMultilevel"/>
    <w:tmpl w:val="31084D2E"/>
    <w:lvl w:ilvl="0" w:tplc="2B081E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11A98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64EB8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72C65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EBC1C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25AC5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45A8E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0DCB0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07A0D3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443C7F37"/>
    <w:multiLevelType w:val="hybridMultilevel"/>
    <w:tmpl w:val="F8D25370"/>
    <w:lvl w:ilvl="0" w:tplc="3C6ED6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4563B"/>
    <w:multiLevelType w:val="multilevel"/>
    <w:tmpl w:val="A5AA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C42B7"/>
    <w:multiLevelType w:val="hybridMultilevel"/>
    <w:tmpl w:val="502869F0"/>
    <w:lvl w:ilvl="0" w:tplc="8DE291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8CC5F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FF4F8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6343E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15256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DDE78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250F3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08E3C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4849C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8" w15:restartNumberingAfterBreak="0">
    <w:nsid w:val="4F540DA6"/>
    <w:multiLevelType w:val="multilevel"/>
    <w:tmpl w:val="9210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0E432F"/>
    <w:multiLevelType w:val="hybridMultilevel"/>
    <w:tmpl w:val="4358E8AA"/>
    <w:lvl w:ilvl="0" w:tplc="7BCEFA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9C4DA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39E99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2A2C7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D682BA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AA009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81ADE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264EA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A4E61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0" w15:restartNumberingAfterBreak="0">
    <w:nsid w:val="6F1726C6"/>
    <w:multiLevelType w:val="hybridMultilevel"/>
    <w:tmpl w:val="480C6C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37517DC"/>
    <w:multiLevelType w:val="singleLevel"/>
    <w:tmpl w:val="0409000B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1">
    <w:nsid w:val="78D54AAB"/>
    <w:multiLevelType w:val="hybridMultilevel"/>
    <w:tmpl w:val="1390C8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280530">
    <w:abstractNumId w:val="0"/>
  </w:num>
  <w:num w:numId="2" w16cid:durableId="523859609">
    <w:abstractNumId w:val="11"/>
  </w:num>
  <w:num w:numId="3" w16cid:durableId="2103186150">
    <w:abstractNumId w:val="12"/>
  </w:num>
  <w:num w:numId="4" w16cid:durableId="383413221">
    <w:abstractNumId w:val="2"/>
  </w:num>
  <w:num w:numId="5" w16cid:durableId="944733878">
    <w:abstractNumId w:val="1"/>
  </w:num>
  <w:num w:numId="6" w16cid:durableId="1410078001">
    <w:abstractNumId w:val="5"/>
  </w:num>
  <w:num w:numId="7" w16cid:durableId="1002927115">
    <w:abstractNumId w:val="9"/>
  </w:num>
  <w:num w:numId="8" w16cid:durableId="512498311">
    <w:abstractNumId w:val="4"/>
  </w:num>
  <w:num w:numId="9" w16cid:durableId="1505317393">
    <w:abstractNumId w:val="7"/>
  </w:num>
  <w:num w:numId="10" w16cid:durableId="1891649138">
    <w:abstractNumId w:val="3"/>
  </w:num>
  <w:num w:numId="11" w16cid:durableId="1883589755">
    <w:abstractNumId w:val="8"/>
  </w:num>
  <w:num w:numId="12" w16cid:durableId="1682585540">
    <w:abstractNumId w:val="6"/>
  </w:num>
  <w:num w:numId="13" w16cid:durableId="14578186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uls Clausen Bru Waage">
    <w15:presenceInfo w15:providerId="AD" w15:userId="S::sk5034875@stavanger.kommune.no::c9e404f1-1b7e-458c-bb29-055c6fb5bc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F3C"/>
    <w:rsid w:val="00001ADA"/>
    <w:rsid w:val="0000689E"/>
    <w:rsid w:val="00011D7C"/>
    <w:rsid w:val="00012227"/>
    <w:rsid w:val="00013203"/>
    <w:rsid w:val="00024CF7"/>
    <w:rsid w:val="00027729"/>
    <w:rsid w:val="00033AD3"/>
    <w:rsid w:val="00040187"/>
    <w:rsid w:val="00042DAD"/>
    <w:rsid w:val="00043A80"/>
    <w:rsid w:val="00044338"/>
    <w:rsid w:val="000446BE"/>
    <w:rsid w:val="00044801"/>
    <w:rsid w:val="00050DF3"/>
    <w:rsid w:val="00054017"/>
    <w:rsid w:val="0005443C"/>
    <w:rsid w:val="0007212C"/>
    <w:rsid w:val="00073770"/>
    <w:rsid w:val="00082F21"/>
    <w:rsid w:val="00085542"/>
    <w:rsid w:val="00092F4B"/>
    <w:rsid w:val="00094A60"/>
    <w:rsid w:val="000A0F39"/>
    <w:rsid w:val="000A316B"/>
    <w:rsid w:val="000A3729"/>
    <w:rsid w:val="000A6ADD"/>
    <w:rsid w:val="000B2AF4"/>
    <w:rsid w:val="000B5B08"/>
    <w:rsid w:val="000C277F"/>
    <w:rsid w:val="000C2812"/>
    <w:rsid w:val="000C4153"/>
    <w:rsid w:val="000C6430"/>
    <w:rsid w:val="000D188D"/>
    <w:rsid w:val="000D1E1C"/>
    <w:rsid w:val="000D288D"/>
    <w:rsid w:val="000D553F"/>
    <w:rsid w:val="000D79BC"/>
    <w:rsid w:val="000E1F35"/>
    <w:rsid w:val="000E5C46"/>
    <w:rsid w:val="000F41B6"/>
    <w:rsid w:val="00114F48"/>
    <w:rsid w:val="00116671"/>
    <w:rsid w:val="00120370"/>
    <w:rsid w:val="001244AF"/>
    <w:rsid w:val="001315BF"/>
    <w:rsid w:val="00132458"/>
    <w:rsid w:val="00133627"/>
    <w:rsid w:val="001373EC"/>
    <w:rsid w:val="001429C6"/>
    <w:rsid w:val="00144A5A"/>
    <w:rsid w:val="001453B6"/>
    <w:rsid w:val="00150AF1"/>
    <w:rsid w:val="00153D59"/>
    <w:rsid w:val="00162DCE"/>
    <w:rsid w:val="00167B16"/>
    <w:rsid w:val="00174DEE"/>
    <w:rsid w:val="00183EF0"/>
    <w:rsid w:val="00190072"/>
    <w:rsid w:val="0019289B"/>
    <w:rsid w:val="00194C7C"/>
    <w:rsid w:val="001A17C3"/>
    <w:rsid w:val="001A1F3C"/>
    <w:rsid w:val="001A54FD"/>
    <w:rsid w:val="001B00BA"/>
    <w:rsid w:val="001B1BC0"/>
    <w:rsid w:val="001B1F41"/>
    <w:rsid w:val="001B4BD1"/>
    <w:rsid w:val="001C66EE"/>
    <w:rsid w:val="001D3B15"/>
    <w:rsid w:val="001D51C0"/>
    <w:rsid w:val="001D7797"/>
    <w:rsid w:val="001E0849"/>
    <w:rsid w:val="001E16A5"/>
    <w:rsid w:val="001E2A24"/>
    <w:rsid w:val="001E50A8"/>
    <w:rsid w:val="001E72A2"/>
    <w:rsid w:val="001F395C"/>
    <w:rsid w:val="001F5A8F"/>
    <w:rsid w:val="001F5B7E"/>
    <w:rsid w:val="002001E6"/>
    <w:rsid w:val="00202437"/>
    <w:rsid w:val="0020289B"/>
    <w:rsid w:val="0020467B"/>
    <w:rsid w:val="002077BF"/>
    <w:rsid w:val="00212949"/>
    <w:rsid w:val="00215A08"/>
    <w:rsid w:val="002216A3"/>
    <w:rsid w:val="002302F7"/>
    <w:rsid w:val="0023291E"/>
    <w:rsid w:val="0023317A"/>
    <w:rsid w:val="00233CFF"/>
    <w:rsid w:val="00243B51"/>
    <w:rsid w:val="00243CE5"/>
    <w:rsid w:val="002462E4"/>
    <w:rsid w:val="002464C8"/>
    <w:rsid w:val="00250A42"/>
    <w:rsid w:val="002521C1"/>
    <w:rsid w:val="00252497"/>
    <w:rsid w:val="0025747A"/>
    <w:rsid w:val="00261033"/>
    <w:rsid w:val="002629A8"/>
    <w:rsid w:val="0026403C"/>
    <w:rsid w:val="00270BE9"/>
    <w:rsid w:val="00271275"/>
    <w:rsid w:val="00276A30"/>
    <w:rsid w:val="00282920"/>
    <w:rsid w:val="0028344D"/>
    <w:rsid w:val="002841AD"/>
    <w:rsid w:val="00292952"/>
    <w:rsid w:val="00294834"/>
    <w:rsid w:val="002A28F2"/>
    <w:rsid w:val="002A2D46"/>
    <w:rsid w:val="002B0E4F"/>
    <w:rsid w:val="002B14F1"/>
    <w:rsid w:val="002B183C"/>
    <w:rsid w:val="002B3C47"/>
    <w:rsid w:val="002B4580"/>
    <w:rsid w:val="002B68FE"/>
    <w:rsid w:val="002C16AC"/>
    <w:rsid w:val="002C733D"/>
    <w:rsid w:val="002D125C"/>
    <w:rsid w:val="002D5636"/>
    <w:rsid w:val="002E3F5B"/>
    <w:rsid w:val="002E6576"/>
    <w:rsid w:val="002F71C9"/>
    <w:rsid w:val="00322FA5"/>
    <w:rsid w:val="0032348D"/>
    <w:rsid w:val="00330BE6"/>
    <w:rsid w:val="00337098"/>
    <w:rsid w:val="00340487"/>
    <w:rsid w:val="003427D6"/>
    <w:rsid w:val="003435A8"/>
    <w:rsid w:val="00350F66"/>
    <w:rsid w:val="00355594"/>
    <w:rsid w:val="003579E6"/>
    <w:rsid w:val="00357F1B"/>
    <w:rsid w:val="003622E2"/>
    <w:rsid w:val="003655A2"/>
    <w:rsid w:val="003657BC"/>
    <w:rsid w:val="003660BB"/>
    <w:rsid w:val="0037757C"/>
    <w:rsid w:val="00393E05"/>
    <w:rsid w:val="003945A0"/>
    <w:rsid w:val="003951B5"/>
    <w:rsid w:val="00397DCF"/>
    <w:rsid w:val="003A28EC"/>
    <w:rsid w:val="003A37F9"/>
    <w:rsid w:val="003B03D7"/>
    <w:rsid w:val="003B5BAC"/>
    <w:rsid w:val="003B7267"/>
    <w:rsid w:val="003C0EB1"/>
    <w:rsid w:val="003C2E9B"/>
    <w:rsid w:val="003C7C74"/>
    <w:rsid w:val="003D166C"/>
    <w:rsid w:val="003D6076"/>
    <w:rsid w:val="003D6518"/>
    <w:rsid w:val="003E7FAF"/>
    <w:rsid w:val="003F7155"/>
    <w:rsid w:val="004001C0"/>
    <w:rsid w:val="00401B46"/>
    <w:rsid w:val="00403914"/>
    <w:rsid w:val="0040761E"/>
    <w:rsid w:val="004148F6"/>
    <w:rsid w:val="00415455"/>
    <w:rsid w:val="00415F6C"/>
    <w:rsid w:val="004168CA"/>
    <w:rsid w:val="0042051D"/>
    <w:rsid w:val="004211AC"/>
    <w:rsid w:val="004228A0"/>
    <w:rsid w:val="00425BF3"/>
    <w:rsid w:val="00435CCD"/>
    <w:rsid w:val="00436AF9"/>
    <w:rsid w:val="00437967"/>
    <w:rsid w:val="00447864"/>
    <w:rsid w:val="00454FE2"/>
    <w:rsid w:val="00457F0B"/>
    <w:rsid w:val="00462A44"/>
    <w:rsid w:val="00464532"/>
    <w:rsid w:val="004645BD"/>
    <w:rsid w:val="00466B4C"/>
    <w:rsid w:val="004700C7"/>
    <w:rsid w:val="00473CCD"/>
    <w:rsid w:val="00474343"/>
    <w:rsid w:val="00477314"/>
    <w:rsid w:val="00481E1C"/>
    <w:rsid w:val="00484315"/>
    <w:rsid w:val="00486CE1"/>
    <w:rsid w:val="004902D4"/>
    <w:rsid w:val="004938A2"/>
    <w:rsid w:val="00493958"/>
    <w:rsid w:val="0049745E"/>
    <w:rsid w:val="004A0744"/>
    <w:rsid w:val="004A3730"/>
    <w:rsid w:val="004B695A"/>
    <w:rsid w:val="004C6747"/>
    <w:rsid w:val="004D322F"/>
    <w:rsid w:val="004D72B5"/>
    <w:rsid w:val="004E0D8C"/>
    <w:rsid w:val="004F216F"/>
    <w:rsid w:val="004F23BC"/>
    <w:rsid w:val="00511AEF"/>
    <w:rsid w:val="00511B35"/>
    <w:rsid w:val="005150AC"/>
    <w:rsid w:val="00523CE9"/>
    <w:rsid w:val="00525853"/>
    <w:rsid w:val="00526E63"/>
    <w:rsid w:val="00536BCA"/>
    <w:rsid w:val="00540F03"/>
    <w:rsid w:val="00543C1D"/>
    <w:rsid w:val="005506E5"/>
    <w:rsid w:val="005508CE"/>
    <w:rsid w:val="00551471"/>
    <w:rsid w:val="005524D0"/>
    <w:rsid w:val="00552CC7"/>
    <w:rsid w:val="00564A06"/>
    <w:rsid w:val="00564C5C"/>
    <w:rsid w:val="0057371C"/>
    <w:rsid w:val="00573A95"/>
    <w:rsid w:val="005740ED"/>
    <w:rsid w:val="00585AF8"/>
    <w:rsid w:val="00586234"/>
    <w:rsid w:val="005866DC"/>
    <w:rsid w:val="00591B5E"/>
    <w:rsid w:val="0059542A"/>
    <w:rsid w:val="00595EE6"/>
    <w:rsid w:val="005A78C2"/>
    <w:rsid w:val="005B1990"/>
    <w:rsid w:val="005B1C70"/>
    <w:rsid w:val="005B20DC"/>
    <w:rsid w:val="005B529C"/>
    <w:rsid w:val="005B56B0"/>
    <w:rsid w:val="005C2387"/>
    <w:rsid w:val="005C40B2"/>
    <w:rsid w:val="005D4F9E"/>
    <w:rsid w:val="005E0433"/>
    <w:rsid w:val="005E0A65"/>
    <w:rsid w:val="005E233E"/>
    <w:rsid w:val="005E3539"/>
    <w:rsid w:val="005F4C27"/>
    <w:rsid w:val="00601EDC"/>
    <w:rsid w:val="00602083"/>
    <w:rsid w:val="0060249B"/>
    <w:rsid w:val="00603D91"/>
    <w:rsid w:val="006103E3"/>
    <w:rsid w:val="00610610"/>
    <w:rsid w:val="00612D94"/>
    <w:rsid w:val="00616C0F"/>
    <w:rsid w:val="006206F2"/>
    <w:rsid w:val="00625140"/>
    <w:rsid w:val="00631BDE"/>
    <w:rsid w:val="00633284"/>
    <w:rsid w:val="00635F0B"/>
    <w:rsid w:val="00641CB6"/>
    <w:rsid w:val="00642E87"/>
    <w:rsid w:val="006464E3"/>
    <w:rsid w:val="006520A5"/>
    <w:rsid w:val="00653096"/>
    <w:rsid w:val="006640B4"/>
    <w:rsid w:val="00677510"/>
    <w:rsid w:val="00685A40"/>
    <w:rsid w:val="006864EC"/>
    <w:rsid w:val="00686A77"/>
    <w:rsid w:val="00687363"/>
    <w:rsid w:val="006917C3"/>
    <w:rsid w:val="00694E3B"/>
    <w:rsid w:val="006A11BD"/>
    <w:rsid w:val="006A56F8"/>
    <w:rsid w:val="006A5B66"/>
    <w:rsid w:val="006B2CF4"/>
    <w:rsid w:val="006C3592"/>
    <w:rsid w:val="006D6700"/>
    <w:rsid w:val="006E0E51"/>
    <w:rsid w:val="006E225F"/>
    <w:rsid w:val="006E4689"/>
    <w:rsid w:val="006F2C85"/>
    <w:rsid w:val="006F3726"/>
    <w:rsid w:val="006F538E"/>
    <w:rsid w:val="006F5D1D"/>
    <w:rsid w:val="00701F43"/>
    <w:rsid w:val="00710AB2"/>
    <w:rsid w:val="007126BB"/>
    <w:rsid w:val="007219ED"/>
    <w:rsid w:val="0072358B"/>
    <w:rsid w:val="0073255D"/>
    <w:rsid w:val="007345D8"/>
    <w:rsid w:val="00734649"/>
    <w:rsid w:val="00734859"/>
    <w:rsid w:val="00737020"/>
    <w:rsid w:val="00745854"/>
    <w:rsid w:val="00745BD7"/>
    <w:rsid w:val="007476AD"/>
    <w:rsid w:val="007532CF"/>
    <w:rsid w:val="00754B79"/>
    <w:rsid w:val="0076323D"/>
    <w:rsid w:val="00765517"/>
    <w:rsid w:val="00766349"/>
    <w:rsid w:val="0077384E"/>
    <w:rsid w:val="0077771A"/>
    <w:rsid w:val="00792D2C"/>
    <w:rsid w:val="0079345F"/>
    <w:rsid w:val="00794051"/>
    <w:rsid w:val="00794C1B"/>
    <w:rsid w:val="007A190B"/>
    <w:rsid w:val="007A195A"/>
    <w:rsid w:val="007A1DC2"/>
    <w:rsid w:val="007A1EC1"/>
    <w:rsid w:val="007A204B"/>
    <w:rsid w:val="007A6E78"/>
    <w:rsid w:val="007B3D43"/>
    <w:rsid w:val="007B5931"/>
    <w:rsid w:val="007B7FD6"/>
    <w:rsid w:val="007C7F17"/>
    <w:rsid w:val="007D2155"/>
    <w:rsid w:val="007D7489"/>
    <w:rsid w:val="007E0AD7"/>
    <w:rsid w:val="007E274A"/>
    <w:rsid w:val="007E4DD9"/>
    <w:rsid w:val="007E5570"/>
    <w:rsid w:val="007E6CA0"/>
    <w:rsid w:val="007E717D"/>
    <w:rsid w:val="007E7483"/>
    <w:rsid w:val="007F3B78"/>
    <w:rsid w:val="007F588B"/>
    <w:rsid w:val="007F5A99"/>
    <w:rsid w:val="0080583A"/>
    <w:rsid w:val="00805A59"/>
    <w:rsid w:val="008109F2"/>
    <w:rsid w:val="00813B05"/>
    <w:rsid w:val="0081643E"/>
    <w:rsid w:val="00817532"/>
    <w:rsid w:val="008178E4"/>
    <w:rsid w:val="00817C7C"/>
    <w:rsid w:val="0083085F"/>
    <w:rsid w:val="00836994"/>
    <w:rsid w:val="008505EF"/>
    <w:rsid w:val="00852AA6"/>
    <w:rsid w:val="008578E8"/>
    <w:rsid w:val="00873012"/>
    <w:rsid w:val="008746FA"/>
    <w:rsid w:val="00881011"/>
    <w:rsid w:val="0088380E"/>
    <w:rsid w:val="00884B7E"/>
    <w:rsid w:val="0088626D"/>
    <w:rsid w:val="008933EE"/>
    <w:rsid w:val="008A1C15"/>
    <w:rsid w:val="008A26E5"/>
    <w:rsid w:val="008A2780"/>
    <w:rsid w:val="008A6598"/>
    <w:rsid w:val="008B1D4D"/>
    <w:rsid w:val="008B4613"/>
    <w:rsid w:val="008B772B"/>
    <w:rsid w:val="008C0CAE"/>
    <w:rsid w:val="008C0F78"/>
    <w:rsid w:val="008D634B"/>
    <w:rsid w:val="008D6538"/>
    <w:rsid w:val="008E1FA3"/>
    <w:rsid w:val="008E4BB0"/>
    <w:rsid w:val="008E77AA"/>
    <w:rsid w:val="008E7B14"/>
    <w:rsid w:val="008F0CB2"/>
    <w:rsid w:val="008F2E7D"/>
    <w:rsid w:val="009016B4"/>
    <w:rsid w:val="00904B1F"/>
    <w:rsid w:val="00904C5E"/>
    <w:rsid w:val="009141B1"/>
    <w:rsid w:val="009204A7"/>
    <w:rsid w:val="00922EDC"/>
    <w:rsid w:val="0092563B"/>
    <w:rsid w:val="00930CE3"/>
    <w:rsid w:val="009351F4"/>
    <w:rsid w:val="00941667"/>
    <w:rsid w:val="009441B9"/>
    <w:rsid w:val="00945047"/>
    <w:rsid w:val="00952BF3"/>
    <w:rsid w:val="0096048C"/>
    <w:rsid w:val="00966D62"/>
    <w:rsid w:val="00967160"/>
    <w:rsid w:val="0097010F"/>
    <w:rsid w:val="00972837"/>
    <w:rsid w:val="009735C4"/>
    <w:rsid w:val="0097709D"/>
    <w:rsid w:val="00983B4D"/>
    <w:rsid w:val="00992C03"/>
    <w:rsid w:val="009A12A1"/>
    <w:rsid w:val="009A1724"/>
    <w:rsid w:val="009B38E8"/>
    <w:rsid w:val="009C3B30"/>
    <w:rsid w:val="009D0F81"/>
    <w:rsid w:val="009D6516"/>
    <w:rsid w:val="009D76DF"/>
    <w:rsid w:val="009E00A7"/>
    <w:rsid w:val="009E4AF7"/>
    <w:rsid w:val="009F44F4"/>
    <w:rsid w:val="00A02228"/>
    <w:rsid w:val="00A11011"/>
    <w:rsid w:val="00A1279E"/>
    <w:rsid w:val="00A14345"/>
    <w:rsid w:val="00A143C0"/>
    <w:rsid w:val="00A16C8E"/>
    <w:rsid w:val="00A20C45"/>
    <w:rsid w:val="00A30F58"/>
    <w:rsid w:val="00A34D3D"/>
    <w:rsid w:val="00A439FD"/>
    <w:rsid w:val="00A45885"/>
    <w:rsid w:val="00A47910"/>
    <w:rsid w:val="00A50D3B"/>
    <w:rsid w:val="00A533D9"/>
    <w:rsid w:val="00A567ED"/>
    <w:rsid w:val="00A572E7"/>
    <w:rsid w:val="00A6621D"/>
    <w:rsid w:val="00A71E61"/>
    <w:rsid w:val="00A76A6D"/>
    <w:rsid w:val="00A80408"/>
    <w:rsid w:val="00A85CFC"/>
    <w:rsid w:val="00A85DBF"/>
    <w:rsid w:val="00A868D8"/>
    <w:rsid w:val="00A86E56"/>
    <w:rsid w:val="00A92961"/>
    <w:rsid w:val="00A94810"/>
    <w:rsid w:val="00AB0BD2"/>
    <w:rsid w:val="00AB0FDB"/>
    <w:rsid w:val="00AB5FFE"/>
    <w:rsid w:val="00AB7983"/>
    <w:rsid w:val="00AC2002"/>
    <w:rsid w:val="00AC7C6A"/>
    <w:rsid w:val="00AD10C4"/>
    <w:rsid w:val="00AD168A"/>
    <w:rsid w:val="00AD3833"/>
    <w:rsid w:val="00AD46CA"/>
    <w:rsid w:val="00AD7856"/>
    <w:rsid w:val="00AE1BEE"/>
    <w:rsid w:val="00AE2E79"/>
    <w:rsid w:val="00AE63D2"/>
    <w:rsid w:val="00AE7F42"/>
    <w:rsid w:val="00AF1011"/>
    <w:rsid w:val="00AF2414"/>
    <w:rsid w:val="00AF7D2D"/>
    <w:rsid w:val="00B03EA2"/>
    <w:rsid w:val="00B05CBA"/>
    <w:rsid w:val="00B14146"/>
    <w:rsid w:val="00B171BA"/>
    <w:rsid w:val="00B27F03"/>
    <w:rsid w:val="00B31B7A"/>
    <w:rsid w:val="00B34ACA"/>
    <w:rsid w:val="00B44279"/>
    <w:rsid w:val="00B5430D"/>
    <w:rsid w:val="00B62F1C"/>
    <w:rsid w:val="00B65016"/>
    <w:rsid w:val="00B71BF6"/>
    <w:rsid w:val="00B76786"/>
    <w:rsid w:val="00B83A20"/>
    <w:rsid w:val="00B84219"/>
    <w:rsid w:val="00B93682"/>
    <w:rsid w:val="00B9460C"/>
    <w:rsid w:val="00BA0484"/>
    <w:rsid w:val="00BA6312"/>
    <w:rsid w:val="00BB7C7C"/>
    <w:rsid w:val="00BC488B"/>
    <w:rsid w:val="00BC632F"/>
    <w:rsid w:val="00BC775A"/>
    <w:rsid w:val="00BC78D1"/>
    <w:rsid w:val="00BC7F58"/>
    <w:rsid w:val="00BD0C0F"/>
    <w:rsid w:val="00BD0D42"/>
    <w:rsid w:val="00BD1E08"/>
    <w:rsid w:val="00BD36B4"/>
    <w:rsid w:val="00BD528C"/>
    <w:rsid w:val="00BD6443"/>
    <w:rsid w:val="00BE10D8"/>
    <w:rsid w:val="00BF0145"/>
    <w:rsid w:val="00BF0183"/>
    <w:rsid w:val="00BF0A4C"/>
    <w:rsid w:val="00BF6058"/>
    <w:rsid w:val="00BF66B8"/>
    <w:rsid w:val="00C01915"/>
    <w:rsid w:val="00C02BE4"/>
    <w:rsid w:val="00C04F4C"/>
    <w:rsid w:val="00C05E6F"/>
    <w:rsid w:val="00C15DF2"/>
    <w:rsid w:val="00C1648A"/>
    <w:rsid w:val="00C16A29"/>
    <w:rsid w:val="00C2413F"/>
    <w:rsid w:val="00C26D67"/>
    <w:rsid w:val="00C43360"/>
    <w:rsid w:val="00C506B5"/>
    <w:rsid w:val="00C5170B"/>
    <w:rsid w:val="00C74878"/>
    <w:rsid w:val="00C75A34"/>
    <w:rsid w:val="00C76AA0"/>
    <w:rsid w:val="00C83172"/>
    <w:rsid w:val="00C84A9C"/>
    <w:rsid w:val="00C928F7"/>
    <w:rsid w:val="00C94220"/>
    <w:rsid w:val="00C94A58"/>
    <w:rsid w:val="00C967A3"/>
    <w:rsid w:val="00CA7203"/>
    <w:rsid w:val="00CA7FDB"/>
    <w:rsid w:val="00CC3FAE"/>
    <w:rsid w:val="00CC435D"/>
    <w:rsid w:val="00CD1CAF"/>
    <w:rsid w:val="00CD5D80"/>
    <w:rsid w:val="00CD7AD1"/>
    <w:rsid w:val="00CE2848"/>
    <w:rsid w:val="00CE5A90"/>
    <w:rsid w:val="00CE5D67"/>
    <w:rsid w:val="00CF1F22"/>
    <w:rsid w:val="00CF5F94"/>
    <w:rsid w:val="00D046A8"/>
    <w:rsid w:val="00D13687"/>
    <w:rsid w:val="00D17D1A"/>
    <w:rsid w:val="00D22422"/>
    <w:rsid w:val="00D25A39"/>
    <w:rsid w:val="00D327AD"/>
    <w:rsid w:val="00D3706E"/>
    <w:rsid w:val="00D37E39"/>
    <w:rsid w:val="00D410E2"/>
    <w:rsid w:val="00D4284E"/>
    <w:rsid w:val="00D43B7F"/>
    <w:rsid w:val="00D50EEE"/>
    <w:rsid w:val="00D57105"/>
    <w:rsid w:val="00D57651"/>
    <w:rsid w:val="00D627FF"/>
    <w:rsid w:val="00D65C68"/>
    <w:rsid w:val="00D65CC9"/>
    <w:rsid w:val="00D67CC1"/>
    <w:rsid w:val="00D72450"/>
    <w:rsid w:val="00D744FE"/>
    <w:rsid w:val="00D75FE1"/>
    <w:rsid w:val="00D86CE2"/>
    <w:rsid w:val="00D8725E"/>
    <w:rsid w:val="00D911C2"/>
    <w:rsid w:val="00D92D13"/>
    <w:rsid w:val="00D94D9D"/>
    <w:rsid w:val="00DA3B07"/>
    <w:rsid w:val="00DA40BB"/>
    <w:rsid w:val="00DA44CA"/>
    <w:rsid w:val="00DA716C"/>
    <w:rsid w:val="00DB0816"/>
    <w:rsid w:val="00DB2B79"/>
    <w:rsid w:val="00DC1680"/>
    <w:rsid w:val="00DC249A"/>
    <w:rsid w:val="00DC44AC"/>
    <w:rsid w:val="00DC6852"/>
    <w:rsid w:val="00DD2376"/>
    <w:rsid w:val="00DD3A76"/>
    <w:rsid w:val="00DD4270"/>
    <w:rsid w:val="00DD6E65"/>
    <w:rsid w:val="00E0171D"/>
    <w:rsid w:val="00E01F20"/>
    <w:rsid w:val="00E07099"/>
    <w:rsid w:val="00E1185F"/>
    <w:rsid w:val="00E11C78"/>
    <w:rsid w:val="00E11E97"/>
    <w:rsid w:val="00E12F98"/>
    <w:rsid w:val="00E13338"/>
    <w:rsid w:val="00E153DA"/>
    <w:rsid w:val="00E16797"/>
    <w:rsid w:val="00E26C3F"/>
    <w:rsid w:val="00E31982"/>
    <w:rsid w:val="00E32932"/>
    <w:rsid w:val="00E444C9"/>
    <w:rsid w:val="00E4642D"/>
    <w:rsid w:val="00E469FC"/>
    <w:rsid w:val="00E5072B"/>
    <w:rsid w:val="00E540C8"/>
    <w:rsid w:val="00E54768"/>
    <w:rsid w:val="00E5779A"/>
    <w:rsid w:val="00E57AE1"/>
    <w:rsid w:val="00E633A2"/>
    <w:rsid w:val="00E6587D"/>
    <w:rsid w:val="00E7504A"/>
    <w:rsid w:val="00E75D78"/>
    <w:rsid w:val="00E842D0"/>
    <w:rsid w:val="00E842ED"/>
    <w:rsid w:val="00E846C0"/>
    <w:rsid w:val="00E85C52"/>
    <w:rsid w:val="00E928C4"/>
    <w:rsid w:val="00E92DE1"/>
    <w:rsid w:val="00E93991"/>
    <w:rsid w:val="00E94A25"/>
    <w:rsid w:val="00EA225E"/>
    <w:rsid w:val="00EA276B"/>
    <w:rsid w:val="00EB0D50"/>
    <w:rsid w:val="00EC162B"/>
    <w:rsid w:val="00EC2EE0"/>
    <w:rsid w:val="00EC3F9C"/>
    <w:rsid w:val="00EC54AB"/>
    <w:rsid w:val="00EC6A36"/>
    <w:rsid w:val="00EC6C72"/>
    <w:rsid w:val="00EC7D6C"/>
    <w:rsid w:val="00EE0632"/>
    <w:rsid w:val="00EF18D3"/>
    <w:rsid w:val="00F07309"/>
    <w:rsid w:val="00F1192C"/>
    <w:rsid w:val="00F13B8C"/>
    <w:rsid w:val="00F245CE"/>
    <w:rsid w:val="00F2622B"/>
    <w:rsid w:val="00F3416E"/>
    <w:rsid w:val="00F34FD3"/>
    <w:rsid w:val="00F47941"/>
    <w:rsid w:val="00F47A6C"/>
    <w:rsid w:val="00F515AF"/>
    <w:rsid w:val="00F527A1"/>
    <w:rsid w:val="00F5662E"/>
    <w:rsid w:val="00F61553"/>
    <w:rsid w:val="00F61AAE"/>
    <w:rsid w:val="00F705C7"/>
    <w:rsid w:val="00F72B3D"/>
    <w:rsid w:val="00F9383B"/>
    <w:rsid w:val="00FA064E"/>
    <w:rsid w:val="00FA61E8"/>
    <w:rsid w:val="00FB6881"/>
    <w:rsid w:val="00FB69B1"/>
    <w:rsid w:val="00FC21E7"/>
    <w:rsid w:val="00FC3A72"/>
    <w:rsid w:val="00FC3E09"/>
    <w:rsid w:val="00FC4011"/>
    <w:rsid w:val="00FC5DA5"/>
    <w:rsid w:val="00FD4A03"/>
    <w:rsid w:val="00FE42FE"/>
    <w:rsid w:val="00FE68CB"/>
    <w:rsid w:val="01174498"/>
    <w:rsid w:val="021F9C45"/>
    <w:rsid w:val="03BB6CA6"/>
    <w:rsid w:val="0A2063BF"/>
    <w:rsid w:val="1282D65A"/>
    <w:rsid w:val="151269AE"/>
    <w:rsid w:val="215D605E"/>
    <w:rsid w:val="21D7C459"/>
    <w:rsid w:val="2271315A"/>
    <w:rsid w:val="26AB357C"/>
    <w:rsid w:val="284705DD"/>
    <w:rsid w:val="29812B39"/>
    <w:rsid w:val="2CE87AF5"/>
    <w:rsid w:val="32CADF37"/>
    <w:rsid w:val="32E1AB16"/>
    <w:rsid w:val="419B7060"/>
    <w:rsid w:val="44D31122"/>
    <w:rsid w:val="4651E0A4"/>
    <w:rsid w:val="466EE183"/>
    <w:rsid w:val="4B4252A6"/>
    <w:rsid w:val="4CDE2307"/>
    <w:rsid w:val="5015C3C9"/>
    <w:rsid w:val="5160E772"/>
    <w:rsid w:val="51B1942A"/>
    <w:rsid w:val="5296792B"/>
    <w:rsid w:val="54E934EC"/>
    <w:rsid w:val="575F9FE3"/>
    <w:rsid w:val="5CE30BFA"/>
    <w:rsid w:val="5E9804B8"/>
    <w:rsid w:val="5F606779"/>
    <w:rsid w:val="60AE56AA"/>
    <w:rsid w:val="61B81086"/>
    <w:rsid w:val="636B75DB"/>
    <w:rsid w:val="63D4841A"/>
    <w:rsid w:val="6433D89C"/>
    <w:rsid w:val="6A8C8B74"/>
    <w:rsid w:val="6C4934D0"/>
    <w:rsid w:val="6DECF2B7"/>
    <w:rsid w:val="70246F95"/>
    <w:rsid w:val="703FAD99"/>
    <w:rsid w:val="75F8049C"/>
    <w:rsid w:val="76391330"/>
    <w:rsid w:val="7BF58385"/>
    <w:rsid w:val="7CC5C442"/>
    <w:rsid w:val="7DBC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6BBAD9"/>
  <w15:chartTrackingRefBased/>
  <w15:docId w15:val="{7B69AB87-8247-4D7D-8484-6C411838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CF7"/>
    <w:rPr>
      <w:rFonts w:ascii="Arial" w:hAnsi="Arial"/>
      <w:spacing w:val="-5"/>
      <w:sz w:val="22"/>
    </w:rPr>
  </w:style>
  <w:style w:type="paragraph" w:styleId="Overskrift1">
    <w:name w:val="heading 1"/>
    <w:basedOn w:val="Normal"/>
    <w:next w:val="Normal"/>
    <w:autoRedefine/>
    <w:qFormat/>
    <w:rsid w:val="00AF1011"/>
    <w:pPr>
      <w:keepNext/>
      <w:keepLines/>
      <w:spacing w:after="45" w:line="270" w:lineRule="exact"/>
      <w:contextualSpacing/>
      <w:outlineLvl w:val="0"/>
    </w:pPr>
    <w:rPr>
      <w:rFonts w:cs="Arial"/>
      <w:b/>
      <w:bCs/>
      <w:sz w:val="24"/>
      <w:szCs w:val="32"/>
    </w:rPr>
  </w:style>
  <w:style w:type="paragraph" w:styleId="Overskrift2">
    <w:name w:val="heading 2"/>
    <w:basedOn w:val="Normal"/>
    <w:next w:val="Normal"/>
    <w:autoRedefine/>
    <w:qFormat/>
    <w:rsid w:val="00AF1011"/>
    <w:pPr>
      <w:keepNext/>
      <w:keepLines/>
      <w:spacing w:after="45" w:line="260" w:lineRule="exact"/>
      <w:contextualSpacing/>
      <w:outlineLvl w:val="1"/>
    </w:pPr>
    <w:rPr>
      <w:b/>
      <w:sz w:val="23"/>
    </w:rPr>
  </w:style>
  <w:style w:type="paragraph" w:styleId="Overskrift3">
    <w:name w:val="heading 3"/>
    <w:basedOn w:val="Normal"/>
    <w:next w:val="Normal"/>
    <w:autoRedefine/>
    <w:qFormat/>
    <w:rsid w:val="00AF1011"/>
    <w:pPr>
      <w:keepNext/>
      <w:keepLines/>
      <w:spacing w:after="45" w:line="240" w:lineRule="exact"/>
      <w:outlineLvl w:val="2"/>
    </w:pPr>
    <w:rPr>
      <w:b/>
    </w:rPr>
  </w:style>
  <w:style w:type="paragraph" w:styleId="Overskrift4">
    <w:name w:val="heading 4"/>
    <w:basedOn w:val="Normal"/>
    <w:next w:val="Normal"/>
    <w:autoRedefine/>
    <w:qFormat/>
    <w:rsid w:val="00AF1011"/>
    <w:pPr>
      <w:keepNext/>
      <w:keepLines/>
      <w:spacing w:after="45" w:line="240" w:lineRule="exact"/>
      <w:contextualSpacing/>
      <w:outlineLvl w:val="3"/>
    </w:pPr>
    <w:rPr>
      <w:b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C16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pPr>
      <w:keepLines/>
      <w:tabs>
        <w:tab w:val="center" w:pos="4320"/>
        <w:tab w:val="right" w:pos="8640"/>
      </w:tabs>
    </w:pPr>
  </w:style>
  <w:style w:type="character" w:styleId="Sidetall">
    <w:name w:val="page number"/>
    <w:semiHidden/>
    <w:rPr>
      <w:sz w:val="20"/>
    </w:rPr>
  </w:style>
  <w:style w:type="paragraph" w:styleId="Topptekst">
    <w:name w:val="header"/>
    <w:basedOn w:val="Normal"/>
    <w:link w:val="TopptekstTegn"/>
    <w:uiPriority w:val="99"/>
    <w:pPr>
      <w:keepLines/>
      <w:tabs>
        <w:tab w:val="center" w:pos="4320"/>
        <w:tab w:val="right" w:pos="8640"/>
      </w:tabs>
      <w:spacing w:after="600" w:line="240" w:lineRule="atLeast"/>
    </w:pPr>
  </w:style>
  <w:style w:type="character" w:styleId="Hyperkobling">
    <w:name w:val="Hyperlink"/>
    <w:semiHidden/>
    <w:rPr>
      <w:color w:val="0000FF"/>
      <w:u w:val="single"/>
    </w:rPr>
  </w:style>
  <w:style w:type="paragraph" w:customStyle="1" w:styleId="Avd">
    <w:name w:val="Avd"/>
    <w:basedOn w:val="Normal"/>
    <w:next w:val="Normal"/>
    <w:pPr>
      <w:spacing w:line="220" w:lineRule="exact"/>
    </w:pPr>
    <w:rPr>
      <w:sz w:val="17"/>
    </w:rPr>
  </w:style>
  <w:style w:type="paragraph" w:customStyle="1" w:styleId="Sign">
    <w:name w:val="Sign"/>
    <w:basedOn w:val="Normal"/>
    <w:next w:val="Normal"/>
    <w:pPr>
      <w:tabs>
        <w:tab w:val="left" w:pos="6237"/>
      </w:tabs>
    </w:pPr>
    <w:rPr>
      <w:spacing w:val="0"/>
    </w:rPr>
  </w:style>
  <w:style w:type="table" w:styleId="Tabellrutenett">
    <w:name w:val="Table Grid"/>
    <w:basedOn w:val="Vanligtabell"/>
    <w:uiPriority w:val="59"/>
    <w:rsid w:val="00BC7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link w:val="Bunntekst"/>
    <w:uiPriority w:val="99"/>
    <w:rsid w:val="009D76DF"/>
    <w:rPr>
      <w:rFonts w:ascii="Arial" w:hAnsi="Arial"/>
      <w:spacing w:val="-5"/>
      <w:sz w:val="22"/>
    </w:rPr>
  </w:style>
  <w:style w:type="paragraph" w:customStyle="1" w:styleId="Norm9">
    <w:name w:val="Norm9"/>
    <w:basedOn w:val="Normal"/>
    <w:link w:val="Norm9Tegn"/>
    <w:rsid w:val="00C5170B"/>
    <w:pPr>
      <w:spacing w:line="240" w:lineRule="exact"/>
    </w:pPr>
    <w:rPr>
      <w:sz w:val="18"/>
      <w:szCs w:val="18"/>
    </w:rPr>
  </w:style>
  <w:style w:type="character" w:customStyle="1" w:styleId="Overskrift5Tegn">
    <w:name w:val="Overskrift 5 Tegn"/>
    <w:link w:val="Overskrift5"/>
    <w:uiPriority w:val="9"/>
    <w:rsid w:val="00EC162B"/>
    <w:rPr>
      <w:rFonts w:ascii="Calibri" w:eastAsia="Times New Roman" w:hAnsi="Calibri" w:cs="Times New Roman"/>
      <w:b/>
      <w:bCs/>
      <w:i/>
      <w:iCs/>
      <w:spacing w:val="-5"/>
      <w:sz w:val="26"/>
      <w:szCs w:val="26"/>
    </w:rPr>
  </w:style>
  <w:style w:type="character" w:customStyle="1" w:styleId="Norm9Tegn">
    <w:name w:val="Norm9 Tegn"/>
    <w:link w:val="Norm9"/>
    <w:rsid w:val="00C5170B"/>
    <w:rPr>
      <w:rFonts w:ascii="Arial" w:hAnsi="Arial"/>
      <w:spacing w:val="-5"/>
      <w:sz w:val="18"/>
      <w:szCs w:val="18"/>
    </w:rPr>
  </w:style>
  <w:style w:type="paragraph" w:styleId="Tittel">
    <w:name w:val="Title"/>
    <w:basedOn w:val="Normal"/>
    <w:next w:val="Normal"/>
    <w:link w:val="TittelTegn"/>
    <w:autoRedefine/>
    <w:uiPriority w:val="10"/>
    <w:qFormat/>
    <w:rsid w:val="00EF18D3"/>
    <w:pPr>
      <w:spacing w:line="300" w:lineRule="exact"/>
      <w:outlineLvl w:val="0"/>
    </w:pPr>
    <w:rPr>
      <w:b/>
      <w:bCs/>
      <w:sz w:val="26"/>
      <w:szCs w:val="32"/>
    </w:rPr>
  </w:style>
  <w:style w:type="character" w:customStyle="1" w:styleId="TittelTegn">
    <w:name w:val="Tittel Tegn"/>
    <w:link w:val="Tittel"/>
    <w:uiPriority w:val="10"/>
    <w:rsid w:val="00EF18D3"/>
    <w:rPr>
      <w:rFonts w:ascii="Arial" w:eastAsia="Times New Roman" w:hAnsi="Arial" w:cs="Times New Roman"/>
      <w:b/>
      <w:bCs/>
      <w:spacing w:val="-5"/>
      <w:sz w:val="26"/>
      <w:szCs w:val="32"/>
    </w:rPr>
  </w:style>
  <w:style w:type="paragraph" w:styleId="Ingenmellomrom">
    <w:name w:val="No Spacing"/>
    <w:uiPriority w:val="1"/>
    <w:qFormat/>
    <w:rsid w:val="002216A3"/>
    <w:rPr>
      <w:rFonts w:ascii="Arial" w:hAnsi="Arial"/>
      <w:spacing w:val="-5"/>
      <w:sz w:val="22"/>
    </w:rPr>
  </w:style>
  <w:style w:type="paragraph" w:customStyle="1" w:styleId="Arial9">
    <w:name w:val="Arial9"/>
    <w:basedOn w:val="Norm9"/>
    <w:link w:val="Arial9Tegn"/>
    <w:rsid w:val="002216A3"/>
  </w:style>
  <w:style w:type="character" w:customStyle="1" w:styleId="Arial9Tegn">
    <w:name w:val="Arial9 Tegn"/>
    <w:basedOn w:val="Norm9Tegn"/>
    <w:link w:val="Arial9"/>
    <w:rsid w:val="002216A3"/>
    <w:rPr>
      <w:rFonts w:ascii="Arial" w:hAnsi="Arial"/>
      <w:spacing w:val="-5"/>
      <w:sz w:val="18"/>
      <w:szCs w:val="18"/>
    </w:rPr>
  </w:style>
  <w:style w:type="paragraph" w:styleId="Listeavsnitt">
    <w:name w:val="List Paragraph"/>
    <w:basedOn w:val="Normal"/>
    <w:uiPriority w:val="34"/>
    <w:qFormat/>
    <w:rsid w:val="00DD6E6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E0E5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E0E51"/>
    <w:rPr>
      <w:rFonts w:ascii="Segoe UI" w:hAnsi="Segoe UI" w:cs="Segoe UI"/>
      <w:spacing w:val="-5"/>
      <w:sz w:val="18"/>
      <w:szCs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813B05"/>
    <w:rPr>
      <w:rFonts w:ascii="Arial" w:hAnsi="Arial"/>
      <w:spacing w:val="-5"/>
      <w:sz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564C5C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564C5C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001E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001E6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001E6"/>
    <w:rPr>
      <w:rFonts w:ascii="Arial" w:hAnsi="Arial"/>
      <w:spacing w:val="-5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001E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001E6"/>
    <w:rPr>
      <w:rFonts w:ascii="Arial" w:hAnsi="Arial"/>
      <w:b/>
      <w:bCs/>
      <w:spacing w:val="-5"/>
    </w:rPr>
  </w:style>
  <w:style w:type="paragraph" w:customStyle="1" w:styleId="pf1">
    <w:name w:val="pf1"/>
    <w:basedOn w:val="Normal"/>
    <w:rsid w:val="004645BD"/>
    <w:pPr>
      <w:spacing w:before="100" w:beforeAutospacing="1" w:after="100" w:afterAutospacing="1"/>
      <w:ind w:left="300"/>
    </w:pPr>
    <w:rPr>
      <w:rFonts w:ascii="Times New Roman" w:hAnsi="Times New Roman"/>
      <w:spacing w:val="0"/>
      <w:sz w:val="24"/>
      <w:szCs w:val="24"/>
    </w:rPr>
  </w:style>
  <w:style w:type="paragraph" w:customStyle="1" w:styleId="pf0">
    <w:name w:val="pf0"/>
    <w:basedOn w:val="Normal"/>
    <w:rsid w:val="004645BD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cf01">
    <w:name w:val="cf01"/>
    <w:basedOn w:val="Standardskriftforavsnitt"/>
    <w:rsid w:val="004645BD"/>
    <w:rPr>
      <w:rFonts w:ascii="Segoe UI" w:hAnsi="Segoe UI" w:cs="Segoe UI" w:hint="default"/>
      <w:sz w:val="18"/>
      <w:szCs w:val="18"/>
    </w:rPr>
  </w:style>
  <w:style w:type="paragraph" w:styleId="Revisjon">
    <w:name w:val="Revision"/>
    <w:hidden/>
    <w:uiPriority w:val="99"/>
    <w:semiHidden/>
    <w:rsid w:val="00B71BF6"/>
    <w:pPr>
      <w:spacing w:after="0"/>
    </w:pPr>
    <w:rPr>
      <w:rFonts w:ascii="Arial" w:hAnsi="Arial"/>
      <w:spacing w:val="-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f072a-3330-4cbb-982f-8ff14747d12c">
      <Terms xmlns="http://schemas.microsoft.com/office/infopath/2007/PartnerControls"/>
    </lcf76f155ced4ddcb4097134ff3c332f>
    <TaxCatchAll xmlns="a8adb3f5-b4ea-4e94-bb71-94a1fbd03fb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61C45838A1044A198B6E3F9EC1C24" ma:contentTypeVersion="15" ma:contentTypeDescription="Opprett et nytt dokument." ma:contentTypeScope="" ma:versionID="d579d2c5cd2c9d292b6be2920b2dbc3c">
  <xsd:schema xmlns:xsd="http://www.w3.org/2001/XMLSchema" xmlns:xs="http://www.w3.org/2001/XMLSchema" xmlns:p="http://schemas.microsoft.com/office/2006/metadata/properties" xmlns:ns2="c83f072a-3330-4cbb-982f-8ff14747d12c" xmlns:ns3="a8adb3f5-b4ea-4e94-bb71-94a1fbd03fb1" targetNamespace="http://schemas.microsoft.com/office/2006/metadata/properties" ma:root="true" ma:fieldsID="02c75c18e058094737790a830bd703a4" ns2:_="" ns3:_="">
    <xsd:import namespace="c83f072a-3330-4cbb-982f-8ff14747d12c"/>
    <xsd:import namespace="a8adb3f5-b4ea-4e94-bb71-94a1fbd03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f072a-3330-4cbb-982f-8ff14747d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5c2eca01-37f2-4602-b16b-84976358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db3f5-b4ea-4e94-bb71-94a1fbd03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1814021-099e-4ada-bbfe-e4da2c1f97f5}" ma:internalName="TaxCatchAll" ma:showField="CatchAllData" ma:web="a8adb3f5-b4ea-4e94-bb71-94a1fbd03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9D2ED-2719-4DDA-8749-57A0D01FC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D2C2FE-D72A-4A0F-A462-313B431D7BE2}">
  <ds:schemaRefs>
    <ds:schemaRef ds:uri="http://schemas.microsoft.com/office/2006/metadata/properties"/>
    <ds:schemaRef ds:uri="http://schemas.microsoft.com/office/infopath/2007/PartnerControls"/>
    <ds:schemaRef ds:uri="c83f072a-3330-4cbb-982f-8ff14747d12c"/>
    <ds:schemaRef ds:uri="a8adb3f5-b4ea-4e94-bb71-94a1fbd03fb1"/>
  </ds:schemaRefs>
</ds:datastoreItem>
</file>

<file path=customXml/itemProps3.xml><?xml version="1.0" encoding="utf-8"?>
<ds:datastoreItem xmlns:ds="http://schemas.openxmlformats.org/officeDocument/2006/customXml" ds:itemID="{EA8DBA4B-5D20-4661-AD33-1A0F70A576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995A99-B2F6-49EC-93B4-63D16CB0D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f072a-3330-4cbb-982f-8ff14747d12c"/>
    <ds:schemaRef ds:uri="a8adb3f5-b4ea-4e94-bb71-94a1fbd03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791</Words>
  <Characters>4197</Characters>
  <Application>Microsoft Office Word</Application>
  <DocSecurity>0</DocSecurity>
  <Lines>34</Lines>
  <Paragraphs>9</Paragraphs>
  <ScaleCrop>false</ScaleCrop>
  <Company>Stavanger kommune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«Logo1»</dc:title>
  <dc:subject>BrevSK</dc:subject>
  <dc:creator>Kate H Johannessen</dc:creator>
  <cp:keywords/>
  <cp:lastModifiedBy>Truls Clausen Bru Waage</cp:lastModifiedBy>
  <cp:revision>4</cp:revision>
  <cp:lastPrinted>2025-01-09T12:46:00Z</cp:lastPrinted>
  <dcterms:created xsi:type="dcterms:W3CDTF">2025-01-09T12:46:00Z</dcterms:created>
  <dcterms:modified xsi:type="dcterms:W3CDTF">2025-02-21T09:55:00Z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0x010100EC361C45838A1044A198B6E3F9EC1C24</vt:lpwstr>
  </property>
  <property fmtid="{D5CDD505-2E9C-101B-9397-08002B2CF9AE}" pid="3" name="MediaServiceImageTags">
    <vt:lpwstr/>
  </property>
</Properties>
</file>